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99332" w14:textId="1F7A3150" w:rsidR="32D5517C" w:rsidRDefault="32D5517C" w:rsidP="5C35FC20">
      <w:pPr>
        <w:pStyle w:val="PolicyHeaders"/>
        <w:spacing w:before="120" w:after="120"/>
        <w:rPr>
          <w:rFonts w:ascii="Calibri" w:hAnsi="Calibri" w:cs="Calibri"/>
          <w:color w:val="auto"/>
          <w:sz w:val="36"/>
          <w:szCs w:val="36"/>
        </w:rPr>
      </w:pPr>
      <w:bookmarkStart w:id="0" w:name="_Toc305063348"/>
      <w:r w:rsidRPr="5C35FC20">
        <w:rPr>
          <w:rFonts w:ascii="Calibri" w:hAnsi="Calibri" w:cs="Calibri"/>
          <w:color w:val="auto"/>
          <w:sz w:val="36"/>
          <w:szCs w:val="36"/>
        </w:rPr>
        <w:t>Grievance Policy</w:t>
      </w:r>
      <w:r w:rsidR="70B01B59" w:rsidRPr="5C35FC20">
        <w:rPr>
          <w:rFonts w:ascii="Calibri" w:hAnsi="Calibri" w:cs="Calibri"/>
          <w:color w:val="auto"/>
          <w:sz w:val="36"/>
          <w:szCs w:val="36"/>
        </w:rPr>
        <w:t xml:space="preserve"> and Procedure</w:t>
      </w:r>
      <w:bookmarkEnd w:id="0"/>
    </w:p>
    <w:p w14:paraId="2B71F2A9" w14:textId="0EAC0395" w:rsidR="7C7C44CC" w:rsidRDefault="7C7C44CC" w:rsidP="5C35FC20">
      <w:pPr>
        <w:pStyle w:val="PolicyHeaders"/>
        <w:spacing w:before="0" w:after="0"/>
        <w:rPr>
          <w:rFonts w:ascii="Calibri" w:hAnsi="Calibri" w:cs="Calibri"/>
          <w:color w:val="auto"/>
          <w:sz w:val="22"/>
          <w:szCs w:val="22"/>
        </w:rPr>
      </w:pPr>
    </w:p>
    <w:p w14:paraId="3790570B" w14:textId="3A361C28" w:rsidR="00D30E2D" w:rsidRPr="009D0CEA" w:rsidRDefault="30FE9758" w:rsidP="7C7C44CC">
      <w:pPr>
        <w:spacing w:after="120" w:line="240" w:lineRule="auto"/>
        <w:rPr>
          <w:rFonts w:cs="Calibri"/>
          <w:sz w:val="36"/>
          <w:szCs w:val="36"/>
        </w:rPr>
      </w:pPr>
      <w:r w:rsidRPr="5C35FC20">
        <w:rPr>
          <w:rFonts w:cs="Calibri"/>
          <w:b/>
          <w:bCs/>
          <w:sz w:val="36"/>
          <w:szCs w:val="36"/>
        </w:rPr>
        <w:t>National Quality Standard</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5"/>
        <w:gridCol w:w="616"/>
        <w:gridCol w:w="7534"/>
      </w:tblGrid>
      <w:tr w:rsidR="24049B54" w14:paraId="1FB75D24" w14:textId="77777777" w:rsidTr="5C35FC20">
        <w:trPr>
          <w:trHeight w:val="360"/>
        </w:trPr>
        <w:tc>
          <w:tcPr>
            <w:tcW w:w="865"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902B10F" w14:textId="1DB39FF2" w:rsidR="24049B54" w:rsidRDefault="7386008B" w:rsidP="7C7C44CC">
            <w:pPr>
              <w:spacing w:after="0" w:line="240" w:lineRule="auto"/>
              <w:rPr>
                <w:rFonts w:cs="Calibri"/>
                <w:sz w:val="18"/>
                <w:szCs w:val="18"/>
              </w:rPr>
            </w:pPr>
            <w:r w:rsidRPr="5C35FC20">
              <w:rPr>
                <w:rFonts w:cs="Calibri"/>
                <w:sz w:val="18"/>
                <w:szCs w:val="18"/>
              </w:rPr>
              <w:t>Element</w:t>
            </w:r>
          </w:p>
        </w:tc>
        <w:tc>
          <w:tcPr>
            <w:tcW w:w="6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7014AD3" w14:textId="455E5372" w:rsidR="24049B54" w:rsidRDefault="7386008B" w:rsidP="7C7C44CC">
            <w:pPr>
              <w:spacing w:after="0" w:line="240" w:lineRule="auto"/>
              <w:rPr>
                <w:rFonts w:cs="Calibri"/>
                <w:sz w:val="18"/>
                <w:szCs w:val="18"/>
              </w:rPr>
            </w:pPr>
            <w:r w:rsidRPr="5C35FC20">
              <w:rPr>
                <w:rFonts w:cs="Calibri"/>
                <w:sz w:val="18"/>
                <w:szCs w:val="18"/>
              </w:rPr>
              <w:t>2.2.3</w:t>
            </w:r>
          </w:p>
        </w:tc>
        <w:tc>
          <w:tcPr>
            <w:tcW w:w="75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FC23A38" w14:textId="51B0696C" w:rsidR="24049B54" w:rsidRDefault="7386008B" w:rsidP="5C35FC20">
            <w:pPr>
              <w:spacing w:after="0" w:line="240" w:lineRule="auto"/>
              <w:rPr>
                <w:rFonts w:cs="Calibri"/>
                <w:sz w:val="18"/>
                <w:szCs w:val="18"/>
              </w:rPr>
            </w:pPr>
            <w:r w:rsidRPr="5C35FC20">
              <w:rPr>
                <w:rFonts w:cs="Calibri"/>
                <w:sz w:val="18"/>
                <w:szCs w:val="18"/>
              </w:rPr>
              <w:t>Child protection - Management, educators and staff are aware of their roles and responsibilities to identify and respond to every child at risk of abuse or neglect.</w:t>
            </w:r>
          </w:p>
        </w:tc>
      </w:tr>
      <w:tr w:rsidR="24049B54" w14:paraId="79DDA749" w14:textId="77777777" w:rsidTr="5C35FC20">
        <w:trPr>
          <w:trHeight w:val="300"/>
        </w:trPr>
        <w:tc>
          <w:tcPr>
            <w:tcW w:w="865" w:type="dxa"/>
            <w:vMerge/>
            <w:vAlign w:val="center"/>
          </w:tcPr>
          <w:p w14:paraId="70D858C1" w14:textId="77777777" w:rsidR="00D734E7" w:rsidRDefault="00D734E7"/>
        </w:tc>
        <w:tc>
          <w:tcPr>
            <w:tcW w:w="6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1B759F8" w14:textId="7151722E" w:rsidR="24049B54" w:rsidRDefault="7386008B" w:rsidP="7C7C44CC">
            <w:pPr>
              <w:spacing w:after="0" w:line="240" w:lineRule="auto"/>
              <w:rPr>
                <w:rFonts w:cs="Calibri"/>
                <w:sz w:val="18"/>
                <w:szCs w:val="18"/>
              </w:rPr>
            </w:pPr>
            <w:r w:rsidRPr="5C35FC20">
              <w:rPr>
                <w:rFonts w:cs="Calibri"/>
                <w:sz w:val="18"/>
                <w:szCs w:val="18"/>
              </w:rPr>
              <w:t>4.2.2</w:t>
            </w:r>
          </w:p>
        </w:tc>
        <w:tc>
          <w:tcPr>
            <w:tcW w:w="75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6CE4847" w14:textId="2300A61C" w:rsidR="24049B54" w:rsidRDefault="7386008B" w:rsidP="7C7C44CC">
            <w:pPr>
              <w:spacing w:after="0" w:line="240" w:lineRule="auto"/>
              <w:rPr>
                <w:rFonts w:cs="Calibri"/>
                <w:sz w:val="18"/>
                <w:szCs w:val="18"/>
              </w:rPr>
            </w:pPr>
            <w:r w:rsidRPr="5C35FC20">
              <w:rPr>
                <w:rFonts w:cs="Calibri"/>
                <w:sz w:val="18"/>
                <w:szCs w:val="18"/>
              </w:rPr>
              <w:t>Professional standards - Professional standards guide practice, interactions and relationships.</w:t>
            </w:r>
          </w:p>
        </w:tc>
      </w:tr>
      <w:tr w:rsidR="24049B54" w14:paraId="38D155A7" w14:textId="77777777" w:rsidTr="5C35FC20">
        <w:trPr>
          <w:trHeight w:val="300"/>
        </w:trPr>
        <w:tc>
          <w:tcPr>
            <w:tcW w:w="865" w:type="dxa"/>
            <w:vMerge/>
            <w:vAlign w:val="center"/>
          </w:tcPr>
          <w:p w14:paraId="5B947244" w14:textId="77777777" w:rsidR="00D734E7" w:rsidRDefault="00D734E7"/>
        </w:tc>
        <w:tc>
          <w:tcPr>
            <w:tcW w:w="6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B3498BB" w14:textId="3D5B976D" w:rsidR="24049B54" w:rsidRDefault="7386008B" w:rsidP="7C7C44CC">
            <w:pPr>
              <w:spacing w:after="0" w:line="240" w:lineRule="auto"/>
              <w:rPr>
                <w:rFonts w:cs="Calibri"/>
                <w:sz w:val="18"/>
                <w:szCs w:val="18"/>
              </w:rPr>
            </w:pPr>
            <w:r w:rsidRPr="5C35FC20">
              <w:rPr>
                <w:rFonts w:cs="Calibri"/>
                <w:sz w:val="18"/>
                <w:szCs w:val="18"/>
              </w:rPr>
              <w:t>5.1.1</w:t>
            </w:r>
          </w:p>
        </w:tc>
        <w:tc>
          <w:tcPr>
            <w:tcW w:w="75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FAA25DB" w14:textId="4B1CE859" w:rsidR="24049B54" w:rsidRDefault="7386008B" w:rsidP="7C7C44CC">
            <w:pPr>
              <w:spacing w:after="0" w:line="240" w:lineRule="auto"/>
              <w:rPr>
                <w:rFonts w:cs="Calibri"/>
                <w:sz w:val="18"/>
                <w:szCs w:val="18"/>
              </w:rPr>
            </w:pPr>
            <w:r w:rsidRPr="5C35FC20">
              <w:rPr>
                <w:rFonts w:cs="Calibri"/>
                <w:sz w:val="18"/>
                <w:szCs w:val="18"/>
              </w:rPr>
              <w:t>Positive educator to child interactions - Responsive and meaningful interactions build trusting relationships which engage and support each child to feel secure, confident and included</w:t>
            </w:r>
          </w:p>
        </w:tc>
      </w:tr>
      <w:tr w:rsidR="24049B54" w14:paraId="29FDC8AE" w14:textId="77777777" w:rsidTr="5C35FC20">
        <w:trPr>
          <w:trHeight w:val="300"/>
        </w:trPr>
        <w:tc>
          <w:tcPr>
            <w:tcW w:w="865" w:type="dxa"/>
            <w:vMerge/>
            <w:vAlign w:val="center"/>
          </w:tcPr>
          <w:p w14:paraId="571BFB05" w14:textId="77777777" w:rsidR="00D734E7" w:rsidRDefault="00D734E7"/>
        </w:tc>
        <w:tc>
          <w:tcPr>
            <w:tcW w:w="6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1579265" w14:textId="1E502670" w:rsidR="24049B54" w:rsidRDefault="7386008B" w:rsidP="7C7C44CC">
            <w:pPr>
              <w:spacing w:after="0" w:line="240" w:lineRule="auto"/>
              <w:rPr>
                <w:rFonts w:cs="Calibri"/>
                <w:sz w:val="18"/>
                <w:szCs w:val="18"/>
              </w:rPr>
            </w:pPr>
            <w:r w:rsidRPr="5C35FC20">
              <w:rPr>
                <w:rFonts w:cs="Calibri"/>
                <w:sz w:val="18"/>
                <w:szCs w:val="18"/>
              </w:rPr>
              <w:t>5.1.2</w:t>
            </w:r>
          </w:p>
        </w:tc>
        <w:tc>
          <w:tcPr>
            <w:tcW w:w="75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2EF5793" w14:textId="27FB5101" w:rsidR="24049B54" w:rsidRDefault="7386008B" w:rsidP="7C7C44CC">
            <w:pPr>
              <w:spacing w:after="0" w:line="240" w:lineRule="auto"/>
              <w:rPr>
                <w:rFonts w:cs="Calibri"/>
                <w:sz w:val="18"/>
                <w:szCs w:val="18"/>
              </w:rPr>
            </w:pPr>
            <w:r w:rsidRPr="5C35FC20">
              <w:rPr>
                <w:rFonts w:cs="Calibri"/>
                <w:sz w:val="18"/>
                <w:szCs w:val="18"/>
              </w:rPr>
              <w:t>Dignity and rights of the child - The dignity and rights of every child are maintained</w:t>
            </w:r>
          </w:p>
        </w:tc>
      </w:tr>
      <w:tr w:rsidR="24049B54" w14:paraId="5834F3DE" w14:textId="77777777" w:rsidTr="5C35FC20">
        <w:trPr>
          <w:trHeight w:val="300"/>
        </w:trPr>
        <w:tc>
          <w:tcPr>
            <w:tcW w:w="865" w:type="dxa"/>
            <w:vMerge/>
            <w:vAlign w:val="center"/>
          </w:tcPr>
          <w:p w14:paraId="7FCD415C" w14:textId="77777777" w:rsidR="00D734E7" w:rsidRDefault="00D734E7"/>
        </w:tc>
        <w:tc>
          <w:tcPr>
            <w:tcW w:w="6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4DBAE81" w14:textId="6FB4C7DB" w:rsidR="24049B54" w:rsidRDefault="7386008B" w:rsidP="7C7C44CC">
            <w:pPr>
              <w:spacing w:after="0" w:line="240" w:lineRule="auto"/>
              <w:rPr>
                <w:rFonts w:cs="Calibri"/>
                <w:sz w:val="18"/>
                <w:szCs w:val="18"/>
              </w:rPr>
            </w:pPr>
            <w:r w:rsidRPr="5C35FC20">
              <w:rPr>
                <w:rFonts w:cs="Calibri"/>
                <w:sz w:val="18"/>
                <w:szCs w:val="18"/>
              </w:rPr>
              <w:t>5.2.2</w:t>
            </w:r>
          </w:p>
        </w:tc>
        <w:tc>
          <w:tcPr>
            <w:tcW w:w="75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5603FF9" w14:textId="48AD2330" w:rsidR="24049B54" w:rsidRDefault="7386008B" w:rsidP="7C7C44CC">
            <w:pPr>
              <w:spacing w:after="0" w:line="240" w:lineRule="auto"/>
              <w:rPr>
                <w:rFonts w:cs="Calibri"/>
                <w:sz w:val="18"/>
                <w:szCs w:val="18"/>
              </w:rPr>
            </w:pPr>
            <w:r w:rsidRPr="5C35FC20">
              <w:rPr>
                <w:rFonts w:cs="Calibri"/>
                <w:sz w:val="18"/>
                <w:szCs w:val="18"/>
              </w:rPr>
              <w:t>Self-regulation - Each child is supported to regulate their own behaviour, respond appropriately to the behaviour of others and communicate effectively to resolve conflicts</w:t>
            </w:r>
          </w:p>
        </w:tc>
      </w:tr>
      <w:tr w:rsidR="24049B54" w14:paraId="4B5BC513" w14:textId="77777777" w:rsidTr="5C35FC20">
        <w:trPr>
          <w:trHeight w:val="300"/>
        </w:trPr>
        <w:tc>
          <w:tcPr>
            <w:tcW w:w="865" w:type="dxa"/>
            <w:vMerge/>
            <w:vAlign w:val="center"/>
          </w:tcPr>
          <w:p w14:paraId="4396C618" w14:textId="77777777" w:rsidR="00D734E7" w:rsidRDefault="00D734E7"/>
        </w:tc>
        <w:tc>
          <w:tcPr>
            <w:tcW w:w="6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C105B73" w14:textId="2CB5B3BE" w:rsidR="24049B54" w:rsidRDefault="18F4479B" w:rsidP="7C7C44CC">
            <w:pPr>
              <w:spacing w:after="0" w:line="240" w:lineRule="auto"/>
              <w:rPr>
                <w:rFonts w:cs="Calibri"/>
                <w:sz w:val="18"/>
                <w:szCs w:val="18"/>
              </w:rPr>
            </w:pPr>
            <w:r w:rsidRPr="5C35FC20">
              <w:rPr>
                <w:rFonts w:cs="Calibri"/>
                <w:sz w:val="18"/>
                <w:szCs w:val="18"/>
              </w:rPr>
              <w:t>6.1.1</w:t>
            </w:r>
          </w:p>
        </w:tc>
        <w:tc>
          <w:tcPr>
            <w:tcW w:w="75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BA6433A" w14:textId="4DE1B087" w:rsidR="6A6B6341" w:rsidRDefault="4259C241" w:rsidP="7C7C44CC">
            <w:pPr>
              <w:spacing w:after="0" w:line="240" w:lineRule="auto"/>
              <w:rPr>
                <w:rFonts w:cs="Calibri"/>
                <w:sz w:val="18"/>
                <w:szCs w:val="18"/>
              </w:rPr>
            </w:pPr>
            <w:r w:rsidRPr="5C35FC20">
              <w:rPr>
                <w:rFonts w:cs="Calibri"/>
                <w:sz w:val="18"/>
                <w:szCs w:val="18"/>
              </w:rPr>
              <w:t>Engagement with the service - Families are supported from enrolment to be involved in the service and contribute to service decisions.</w:t>
            </w:r>
          </w:p>
        </w:tc>
      </w:tr>
      <w:tr w:rsidR="24049B54" w14:paraId="632EF2D8" w14:textId="77777777" w:rsidTr="5C35FC20">
        <w:trPr>
          <w:trHeight w:val="300"/>
        </w:trPr>
        <w:tc>
          <w:tcPr>
            <w:tcW w:w="865" w:type="dxa"/>
            <w:vMerge/>
            <w:vAlign w:val="center"/>
          </w:tcPr>
          <w:p w14:paraId="2C3E3DB5" w14:textId="77777777" w:rsidR="00D734E7" w:rsidRDefault="00D734E7"/>
        </w:tc>
        <w:tc>
          <w:tcPr>
            <w:tcW w:w="6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8A9B4E4" w14:textId="21A18AF8" w:rsidR="24049B54" w:rsidRDefault="7386008B" w:rsidP="7C7C44CC">
            <w:pPr>
              <w:spacing w:after="0" w:line="240" w:lineRule="auto"/>
              <w:rPr>
                <w:rFonts w:cs="Calibri"/>
                <w:sz w:val="18"/>
                <w:szCs w:val="18"/>
              </w:rPr>
            </w:pPr>
            <w:r w:rsidRPr="5C35FC20">
              <w:rPr>
                <w:rFonts w:cs="Calibri"/>
                <w:sz w:val="18"/>
                <w:szCs w:val="18"/>
              </w:rPr>
              <w:t>7.1.2</w:t>
            </w:r>
          </w:p>
        </w:tc>
        <w:tc>
          <w:tcPr>
            <w:tcW w:w="75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9117EC8" w14:textId="0EFDF63F" w:rsidR="24049B54" w:rsidRDefault="7386008B" w:rsidP="7C7C44CC">
            <w:pPr>
              <w:spacing w:after="0" w:line="240" w:lineRule="auto"/>
              <w:rPr>
                <w:rFonts w:cs="Calibri"/>
                <w:sz w:val="18"/>
                <w:szCs w:val="18"/>
              </w:rPr>
            </w:pPr>
            <w:r w:rsidRPr="5C35FC20">
              <w:rPr>
                <w:rFonts w:cs="Calibri"/>
                <w:sz w:val="18"/>
                <w:szCs w:val="18"/>
              </w:rPr>
              <w:t>Management Systems - Systems are in place to manage risk and enable the effective management and operation of a quality service</w:t>
            </w:r>
          </w:p>
        </w:tc>
      </w:tr>
      <w:tr w:rsidR="24049B54" w14:paraId="31D24F41" w14:textId="77777777" w:rsidTr="5C35FC20">
        <w:trPr>
          <w:trHeight w:val="300"/>
        </w:trPr>
        <w:tc>
          <w:tcPr>
            <w:tcW w:w="865" w:type="dxa"/>
            <w:vMerge/>
            <w:vAlign w:val="center"/>
          </w:tcPr>
          <w:p w14:paraId="7F6982E3" w14:textId="77777777" w:rsidR="00D734E7" w:rsidRDefault="00D734E7"/>
        </w:tc>
        <w:tc>
          <w:tcPr>
            <w:tcW w:w="6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1A7C19A" w14:textId="277F4EDD" w:rsidR="24049B54" w:rsidRDefault="7386008B" w:rsidP="7C7C44CC">
            <w:pPr>
              <w:spacing w:after="0" w:line="240" w:lineRule="auto"/>
              <w:rPr>
                <w:rFonts w:cs="Calibri"/>
                <w:sz w:val="18"/>
                <w:szCs w:val="18"/>
              </w:rPr>
            </w:pPr>
            <w:r w:rsidRPr="5C35FC20">
              <w:rPr>
                <w:rFonts w:cs="Calibri"/>
                <w:sz w:val="18"/>
                <w:szCs w:val="18"/>
              </w:rPr>
              <w:t>7.1.3</w:t>
            </w:r>
          </w:p>
        </w:tc>
        <w:tc>
          <w:tcPr>
            <w:tcW w:w="75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6B87473" w14:textId="12AC333A" w:rsidR="24049B54" w:rsidRDefault="7386008B" w:rsidP="7C7C44CC">
            <w:pPr>
              <w:spacing w:after="0" w:line="240" w:lineRule="auto"/>
              <w:rPr>
                <w:rFonts w:cs="Calibri"/>
                <w:sz w:val="18"/>
                <w:szCs w:val="18"/>
              </w:rPr>
            </w:pPr>
            <w:r w:rsidRPr="5C35FC20">
              <w:rPr>
                <w:rFonts w:cs="Calibri"/>
                <w:sz w:val="18"/>
                <w:szCs w:val="18"/>
              </w:rPr>
              <w:t>Roles and responsibilities - Roles and responsibilities are clearly defined, and understood, and support effective decision making and operation of the service</w:t>
            </w:r>
          </w:p>
        </w:tc>
      </w:tr>
      <w:tr w:rsidR="24049B54" w14:paraId="1C52924D" w14:textId="77777777" w:rsidTr="5C35FC20">
        <w:trPr>
          <w:trHeight w:val="300"/>
        </w:trPr>
        <w:tc>
          <w:tcPr>
            <w:tcW w:w="865" w:type="dxa"/>
            <w:vMerge/>
            <w:vAlign w:val="center"/>
          </w:tcPr>
          <w:p w14:paraId="4F40C556" w14:textId="77777777" w:rsidR="00D734E7" w:rsidRDefault="00D734E7"/>
        </w:tc>
        <w:tc>
          <w:tcPr>
            <w:tcW w:w="6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ACD3248" w14:textId="6DB7ACF1" w:rsidR="24049B54" w:rsidRDefault="7386008B" w:rsidP="7C7C44CC">
            <w:pPr>
              <w:spacing w:after="0" w:line="240" w:lineRule="auto"/>
              <w:rPr>
                <w:rFonts w:cs="Calibri"/>
                <w:sz w:val="18"/>
                <w:szCs w:val="18"/>
              </w:rPr>
            </w:pPr>
            <w:r w:rsidRPr="5C35FC20">
              <w:rPr>
                <w:rFonts w:cs="Calibri"/>
                <w:sz w:val="18"/>
                <w:szCs w:val="18"/>
              </w:rPr>
              <w:t>7.2.1</w:t>
            </w:r>
          </w:p>
        </w:tc>
        <w:tc>
          <w:tcPr>
            <w:tcW w:w="75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50BE1F8" w14:textId="3FEEFBBD" w:rsidR="24049B54" w:rsidRDefault="7386008B" w:rsidP="7C7C44CC">
            <w:pPr>
              <w:spacing w:after="0" w:line="240" w:lineRule="auto"/>
              <w:rPr>
                <w:rFonts w:cs="Calibri"/>
                <w:sz w:val="18"/>
                <w:szCs w:val="18"/>
              </w:rPr>
            </w:pPr>
            <w:r w:rsidRPr="5C35FC20">
              <w:rPr>
                <w:rFonts w:cs="Calibri"/>
                <w:sz w:val="18"/>
                <w:szCs w:val="18"/>
              </w:rPr>
              <w:t>Continuous improvement - There is an effective self-assessment and quality improvement process in place</w:t>
            </w:r>
          </w:p>
        </w:tc>
      </w:tr>
      <w:tr w:rsidR="24049B54" w14:paraId="08DB63A0" w14:textId="77777777" w:rsidTr="5C35FC20">
        <w:trPr>
          <w:trHeight w:val="300"/>
        </w:trPr>
        <w:tc>
          <w:tcPr>
            <w:tcW w:w="865" w:type="dxa"/>
            <w:vMerge/>
            <w:vAlign w:val="center"/>
          </w:tcPr>
          <w:p w14:paraId="76B3DA38" w14:textId="77777777" w:rsidR="00D734E7" w:rsidRDefault="00D734E7"/>
        </w:tc>
        <w:tc>
          <w:tcPr>
            <w:tcW w:w="6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70F3542" w14:textId="6B4A25A2" w:rsidR="24049B54" w:rsidRDefault="7386008B" w:rsidP="7C7C44CC">
            <w:pPr>
              <w:spacing w:after="0" w:line="240" w:lineRule="auto"/>
              <w:rPr>
                <w:rFonts w:cs="Calibri"/>
                <w:sz w:val="18"/>
                <w:szCs w:val="18"/>
              </w:rPr>
            </w:pPr>
            <w:r w:rsidRPr="5C35FC20">
              <w:rPr>
                <w:rFonts w:cs="Calibri"/>
                <w:sz w:val="18"/>
                <w:szCs w:val="18"/>
              </w:rPr>
              <w:t>7.2.3</w:t>
            </w:r>
          </w:p>
        </w:tc>
        <w:tc>
          <w:tcPr>
            <w:tcW w:w="75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AEE84DF" w14:textId="43E1613F" w:rsidR="24049B54" w:rsidRDefault="7386008B" w:rsidP="7C7C44CC">
            <w:pPr>
              <w:spacing w:after="0" w:line="240" w:lineRule="auto"/>
              <w:rPr>
                <w:rFonts w:cs="Calibri"/>
                <w:sz w:val="18"/>
                <w:szCs w:val="18"/>
              </w:rPr>
            </w:pPr>
            <w:r w:rsidRPr="5C35FC20">
              <w:rPr>
                <w:rFonts w:cs="Calibri"/>
                <w:sz w:val="18"/>
                <w:szCs w:val="18"/>
              </w:rPr>
              <w:t>Development of professionals - Educators, co-ordinators and staff members’ performance is regularly evaluated and individual plans are in place to support learning and development</w:t>
            </w:r>
          </w:p>
        </w:tc>
      </w:tr>
    </w:tbl>
    <w:p w14:paraId="33389445" w14:textId="4C172403" w:rsidR="00D30E2D" w:rsidRPr="009D0CEA" w:rsidRDefault="00D30E2D" w:rsidP="7C7C44CC">
      <w:pPr>
        <w:spacing w:after="0" w:line="240" w:lineRule="auto"/>
        <w:rPr>
          <w:rFonts w:cs="Calibri"/>
        </w:rPr>
      </w:pPr>
    </w:p>
    <w:p w14:paraId="560917DF" w14:textId="61E97B83" w:rsidR="00D30E2D" w:rsidRPr="009D0CEA" w:rsidRDefault="30FE9758" w:rsidP="7C7C44CC">
      <w:pPr>
        <w:spacing w:after="120" w:line="240" w:lineRule="auto"/>
        <w:rPr>
          <w:rFonts w:cs="Calibri"/>
          <w:sz w:val="36"/>
          <w:szCs w:val="36"/>
        </w:rPr>
      </w:pPr>
      <w:r w:rsidRPr="5C35FC20">
        <w:rPr>
          <w:rFonts w:cs="Calibri"/>
          <w:b/>
          <w:bCs/>
          <w:sz w:val="36"/>
          <w:szCs w:val="36"/>
        </w:rPr>
        <w:t>National Laws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65"/>
        <w:gridCol w:w="716"/>
        <w:gridCol w:w="7534"/>
      </w:tblGrid>
      <w:tr w:rsidR="24049B54" w14:paraId="68F206C1" w14:textId="77777777" w:rsidTr="5C35FC20">
        <w:trPr>
          <w:trHeight w:val="300"/>
        </w:trPr>
        <w:tc>
          <w:tcPr>
            <w:tcW w:w="765"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91F8D67" w14:textId="3688FBDC" w:rsidR="24049B54" w:rsidRDefault="2C47AC61" w:rsidP="5C35FC20">
            <w:pPr>
              <w:spacing w:after="0"/>
              <w:rPr>
                <w:rFonts w:cs="Calibri"/>
                <w:sz w:val="18"/>
                <w:szCs w:val="18"/>
              </w:rPr>
            </w:pPr>
            <w:r w:rsidRPr="5C35FC20">
              <w:rPr>
                <w:rFonts w:cs="Calibri"/>
                <w:sz w:val="18"/>
                <w:szCs w:val="18"/>
              </w:rPr>
              <w:t>Section</w:t>
            </w:r>
          </w:p>
        </w:tc>
        <w:tc>
          <w:tcPr>
            <w:tcW w:w="7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5FB5A35" w14:textId="1AE726DA" w:rsidR="62ADB750" w:rsidRDefault="5AF162EC" w:rsidP="7C7C44CC">
            <w:pPr>
              <w:spacing w:after="0" w:line="240" w:lineRule="auto"/>
              <w:rPr>
                <w:rFonts w:cs="Calibri"/>
                <w:sz w:val="18"/>
                <w:szCs w:val="18"/>
              </w:rPr>
            </w:pPr>
            <w:r w:rsidRPr="5C35FC20">
              <w:rPr>
                <w:rFonts w:cs="Calibri"/>
                <w:sz w:val="18"/>
                <w:szCs w:val="18"/>
              </w:rPr>
              <w:t>172</w:t>
            </w:r>
          </w:p>
        </w:tc>
        <w:tc>
          <w:tcPr>
            <w:tcW w:w="75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0EF836F" w14:textId="2890322D" w:rsidR="62ADB750" w:rsidRDefault="5AF162EC" w:rsidP="7C7C44CC">
            <w:pPr>
              <w:pStyle w:val="NoSpacing"/>
              <w:rPr>
                <w:rFonts w:cs="Calibri"/>
                <w:color w:val="000000" w:themeColor="text1"/>
                <w:sz w:val="18"/>
                <w:szCs w:val="18"/>
              </w:rPr>
            </w:pPr>
            <w:r w:rsidRPr="5C35FC20">
              <w:rPr>
                <w:color w:val="000000" w:themeColor="text1"/>
                <w:sz w:val="18"/>
                <w:szCs w:val="18"/>
              </w:rPr>
              <w:t>Offence to fail to display prescribed information</w:t>
            </w:r>
          </w:p>
        </w:tc>
      </w:tr>
      <w:tr w:rsidR="24049B54" w14:paraId="5578D7EA" w14:textId="77777777" w:rsidTr="5C35FC20">
        <w:trPr>
          <w:trHeight w:val="300"/>
        </w:trPr>
        <w:tc>
          <w:tcPr>
            <w:tcW w:w="765" w:type="dxa"/>
            <w:vMerge/>
            <w:vAlign w:val="center"/>
          </w:tcPr>
          <w:p w14:paraId="0063BE79" w14:textId="77777777" w:rsidR="00D734E7" w:rsidRDefault="00D734E7"/>
        </w:tc>
        <w:tc>
          <w:tcPr>
            <w:tcW w:w="7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FB3C582" w14:textId="7C9D3DB9" w:rsidR="24049B54" w:rsidRDefault="7386008B" w:rsidP="7C7C44CC">
            <w:pPr>
              <w:spacing w:after="0" w:line="240" w:lineRule="auto"/>
              <w:rPr>
                <w:rFonts w:cs="Calibri"/>
                <w:sz w:val="18"/>
                <w:szCs w:val="18"/>
              </w:rPr>
            </w:pPr>
            <w:r w:rsidRPr="5C35FC20">
              <w:rPr>
                <w:rFonts w:cs="Calibri"/>
                <w:sz w:val="18"/>
                <w:szCs w:val="18"/>
              </w:rPr>
              <w:t>174</w:t>
            </w:r>
          </w:p>
        </w:tc>
        <w:tc>
          <w:tcPr>
            <w:tcW w:w="75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511888A" w14:textId="57EC91FE" w:rsidR="24049B54" w:rsidRDefault="7386008B" w:rsidP="7C7C44CC">
            <w:pPr>
              <w:spacing w:after="0" w:line="240" w:lineRule="auto"/>
              <w:rPr>
                <w:rFonts w:cs="Calibri"/>
                <w:sz w:val="18"/>
                <w:szCs w:val="18"/>
              </w:rPr>
            </w:pPr>
            <w:r w:rsidRPr="5C35FC20">
              <w:rPr>
                <w:rFonts w:cs="Calibri"/>
                <w:sz w:val="18"/>
                <w:szCs w:val="18"/>
              </w:rPr>
              <w:t>Offence to fail to notify certain information to Regulatory Authority</w:t>
            </w:r>
          </w:p>
        </w:tc>
      </w:tr>
      <w:tr w:rsidR="24049B54" w14:paraId="48A1D6D5" w14:textId="77777777" w:rsidTr="5C35FC20">
        <w:trPr>
          <w:trHeight w:val="300"/>
        </w:trPr>
        <w:tc>
          <w:tcPr>
            <w:tcW w:w="765" w:type="dxa"/>
            <w:vMerge/>
            <w:vAlign w:val="center"/>
          </w:tcPr>
          <w:p w14:paraId="60E7D344" w14:textId="77777777" w:rsidR="00D734E7" w:rsidRDefault="00D734E7"/>
        </w:tc>
        <w:tc>
          <w:tcPr>
            <w:tcW w:w="7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13006F0" w14:textId="7749ADCC" w:rsidR="24049B54" w:rsidRDefault="7386008B" w:rsidP="7C7C44CC">
            <w:pPr>
              <w:spacing w:after="0" w:line="240" w:lineRule="auto"/>
              <w:rPr>
                <w:rFonts w:cs="Calibri"/>
                <w:sz w:val="18"/>
                <w:szCs w:val="18"/>
              </w:rPr>
            </w:pPr>
            <w:r w:rsidRPr="5C35FC20">
              <w:rPr>
                <w:rFonts w:cs="Calibri"/>
                <w:sz w:val="18"/>
                <w:szCs w:val="18"/>
              </w:rPr>
              <w:t>175</w:t>
            </w:r>
          </w:p>
        </w:tc>
        <w:tc>
          <w:tcPr>
            <w:tcW w:w="75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1651381" w14:textId="406AACCA" w:rsidR="24049B54" w:rsidRDefault="7386008B" w:rsidP="7C7C44CC">
            <w:pPr>
              <w:spacing w:after="0" w:line="240" w:lineRule="auto"/>
              <w:rPr>
                <w:rFonts w:cs="Calibri"/>
                <w:sz w:val="18"/>
                <w:szCs w:val="18"/>
              </w:rPr>
            </w:pPr>
            <w:r w:rsidRPr="5C35FC20">
              <w:rPr>
                <w:rFonts w:cs="Calibri"/>
                <w:sz w:val="18"/>
                <w:szCs w:val="18"/>
              </w:rPr>
              <w:t>Offence relating to requirement to keep enrolment and other documents</w:t>
            </w:r>
          </w:p>
        </w:tc>
      </w:tr>
    </w:tbl>
    <w:p w14:paraId="7F94FB9C" w14:textId="4D7C800C" w:rsidR="00D30E2D" w:rsidRPr="009D0CEA" w:rsidRDefault="00D30E2D" w:rsidP="7C7C44CC">
      <w:pPr>
        <w:spacing w:after="0" w:line="240" w:lineRule="auto"/>
        <w:rPr>
          <w:rFonts w:cs="Calibri"/>
        </w:rPr>
      </w:pPr>
    </w:p>
    <w:p w14:paraId="3692143D" w14:textId="62DC07ED" w:rsidR="00D30E2D" w:rsidRPr="009D0CEA" w:rsidRDefault="30FE9758" w:rsidP="7C7C44CC">
      <w:pPr>
        <w:spacing w:after="0" w:line="240" w:lineRule="auto"/>
        <w:rPr>
          <w:rFonts w:cs="Calibri"/>
          <w:sz w:val="36"/>
          <w:szCs w:val="36"/>
        </w:rPr>
      </w:pPr>
      <w:r w:rsidRPr="5C35FC20">
        <w:rPr>
          <w:rFonts w:cs="Calibri"/>
          <w:b/>
          <w:bCs/>
          <w:sz w:val="36"/>
          <w:szCs w:val="36"/>
        </w:rPr>
        <w:t>National Regulations</w:t>
      </w: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0"/>
        <w:gridCol w:w="731"/>
        <w:gridCol w:w="7444"/>
      </w:tblGrid>
      <w:tr w:rsidR="24049B54" w14:paraId="2D8DE76A" w14:textId="77777777" w:rsidTr="5C35FC20">
        <w:trPr>
          <w:trHeight w:val="300"/>
        </w:trPr>
        <w:tc>
          <w:tcPr>
            <w:tcW w:w="84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018CA64" w14:textId="12B65D63" w:rsidR="24049B54" w:rsidRDefault="1C162AA0" w:rsidP="03FF3574">
            <w:pPr>
              <w:spacing w:after="120" w:line="240" w:lineRule="auto"/>
              <w:rPr>
                <w:rFonts w:cs="Calibri"/>
                <w:sz w:val="18"/>
                <w:szCs w:val="18"/>
              </w:rPr>
            </w:pPr>
            <w:r w:rsidRPr="5C35FC20">
              <w:rPr>
                <w:rFonts w:cs="Calibri"/>
                <w:sz w:val="18"/>
                <w:szCs w:val="18"/>
              </w:rPr>
              <w:t>Regs</w:t>
            </w:r>
          </w:p>
        </w:tc>
        <w:tc>
          <w:tcPr>
            <w:tcW w:w="7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95034F6" w14:textId="77777777" w:rsidR="24049B54" w:rsidRDefault="7386008B" w:rsidP="7C7C44CC">
            <w:pPr>
              <w:pStyle w:val="NoSpacing"/>
              <w:rPr>
                <w:rFonts w:cs="Calibri"/>
                <w:sz w:val="18"/>
                <w:szCs w:val="18"/>
              </w:rPr>
            </w:pPr>
            <w:r w:rsidRPr="5C35FC20">
              <w:rPr>
                <w:rFonts w:cs="Calibri"/>
                <w:sz w:val="18"/>
                <w:szCs w:val="18"/>
              </w:rPr>
              <w:t>12</w:t>
            </w:r>
          </w:p>
        </w:tc>
        <w:tc>
          <w:tcPr>
            <w:tcW w:w="74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042FE91" w14:textId="77777777" w:rsidR="24049B54" w:rsidRDefault="7386008B" w:rsidP="7C7C44CC">
            <w:pPr>
              <w:pStyle w:val="NoSpacing"/>
              <w:rPr>
                <w:rFonts w:cs="Calibri"/>
                <w:color w:val="000000" w:themeColor="text1"/>
                <w:sz w:val="18"/>
                <w:szCs w:val="18"/>
              </w:rPr>
            </w:pPr>
            <w:r w:rsidRPr="5C35FC20">
              <w:rPr>
                <w:rFonts w:cs="Calibri"/>
                <w:color w:val="000000" w:themeColor="text1"/>
                <w:sz w:val="18"/>
                <w:szCs w:val="18"/>
              </w:rPr>
              <w:t>Meaning of serious incident</w:t>
            </w:r>
          </w:p>
        </w:tc>
      </w:tr>
      <w:tr w:rsidR="24049B54" w14:paraId="1505B817" w14:textId="77777777" w:rsidTr="5C35FC20">
        <w:trPr>
          <w:trHeight w:val="300"/>
        </w:trPr>
        <w:tc>
          <w:tcPr>
            <w:tcW w:w="840" w:type="dxa"/>
            <w:vMerge/>
            <w:vAlign w:val="center"/>
          </w:tcPr>
          <w:p w14:paraId="3DF8AFD2" w14:textId="77777777" w:rsidR="00D734E7" w:rsidRDefault="00D734E7"/>
        </w:tc>
        <w:tc>
          <w:tcPr>
            <w:tcW w:w="7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E1B7CD3" w14:textId="74B7DE21" w:rsidR="24049B54" w:rsidRDefault="7386008B" w:rsidP="7C7C44CC">
            <w:pPr>
              <w:pStyle w:val="NoSpacing"/>
              <w:rPr>
                <w:rFonts w:cs="Calibri"/>
                <w:sz w:val="18"/>
                <w:szCs w:val="18"/>
              </w:rPr>
            </w:pPr>
            <w:r w:rsidRPr="5C35FC20">
              <w:rPr>
                <w:rFonts w:cs="Calibri"/>
                <w:sz w:val="18"/>
                <w:szCs w:val="18"/>
              </w:rPr>
              <w:t>168(2)(h)</w:t>
            </w:r>
          </w:p>
        </w:tc>
        <w:tc>
          <w:tcPr>
            <w:tcW w:w="74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78DAE7A" w14:textId="6392A25C" w:rsidR="24049B54" w:rsidRDefault="7386008B" w:rsidP="7C7C44CC">
            <w:pPr>
              <w:pStyle w:val="NoSpacing"/>
              <w:rPr>
                <w:rFonts w:cs="Calibri"/>
                <w:color w:val="000000" w:themeColor="text1"/>
                <w:sz w:val="18"/>
                <w:szCs w:val="18"/>
              </w:rPr>
            </w:pPr>
            <w:r w:rsidRPr="5C35FC20">
              <w:rPr>
                <w:rFonts w:cs="Calibri"/>
                <w:color w:val="000000" w:themeColor="text1"/>
                <w:sz w:val="18"/>
                <w:szCs w:val="18"/>
              </w:rPr>
              <w:t>Education and care services must have policies and procedures in relation to providing a child safe environment</w:t>
            </w:r>
          </w:p>
        </w:tc>
      </w:tr>
      <w:tr w:rsidR="24049B54" w14:paraId="2D6B5C0C" w14:textId="77777777" w:rsidTr="5C35FC20">
        <w:trPr>
          <w:trHeight w:val="300"/>
        </w:trPr>
        <w:tc>
          <w:tcPr>
            <w:tcW w:w="840" w:type="dxa"/>
            <w:vMerge/>
            <w:vAlign w:val="center"/>
          </w:tcPr>
          <w:p w14:paraId="2A8FA419" w14:textId="77777777" w:rsidR="00D734E7" w:rsidRDefault="00D734E7"/>
        </w:tc>
        <w:tc>
          <w:tcPr>
            <w:tcW w:w="7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A13ADF0" w14:textId="0FB7E6DB" w:rsidR="726F8032" w:rsidRDefault="2E4F00B1" w:rsidP="5C35FC20">
            <w:pPr>
              <w:pStyle w:val="NoSpacing"/>
              <w:rPr>
                <w:rFonts w:cs="Calibri"/>
                <w:sz w:val="18"/>
                <w:szCs w:val="18"/>
              </w:rPr>
            </w:pPr>
            <w:r w:rsidRPr="5C35FC20">
              <w:rPr>
                <w:rFonts w:cs="Calibri"/>
                <w:sz w:val="18"/>
                <w:szCs w:val="18"/>
              </w:rPr>
              <w:t>168(2)(o)</w:t>
            </w:r>
          </w:p>
        </w:tc>
        <w:tc>
          <w:tcPr>
            <w:tcW w:w="74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771AFFD" w14:textId="55046B46" w:rsidR="726F8032" w:rsidRDefault="2E4F00B1" w:rsidP="5C35FC20">
            <w:pPr>
              <w:pStyle w:val="NoSpacing"/>
              <w:rPr>
                <w:rFonts w:cs="Calibri"/>
                <w:color w:val="000000" w:themeColor="text1"/>
                <w:sz w:val="18"/>
                <w:szCs w:val="18"/>
              </w:rPr>
            </w:pPr>
            <w:r w:rsidRPr="5C35FC20">
              <w:rPr>
                <w:rFonts w:cs="Calibri"/>
                <w:color w:val="000000" w:themeColor="text1"/>
                <w:sz w:val="18"/>
                <w:szCs w:val="18"/>
              </w:rPr>
              <w:t>Education and care services must have policies and procedures in relation to dealing with complaints</w:t>
            </w:r>
            <w:r w:rsidR="3374D837" w:rsidRPr="5C35FC20">
              <w:rPr>
                <w:rFonts w:cs="Calibri"/>
                <w:color w:val="000000" w:themeColor="text1"/>
                <w:sz w:val="18"/>
                <w:szCs w:val="18"/>
              </w:rPr>
              <w:t xml:space="preserve">, including matters relating to (I) the provision of a complaint handling system that is child focused; and (ii) the management </w:t>
            </w:r>
            <w:r w:rsidR="13456DCE" w:rsidRPr="5C35FC20">
              <w:rPr>
                <w:rFonts w:cs="Calibri"/>
                <w:color w:val="000000" w:themeColor="text1"/>
                <w:sz w:val="18"/>
                <w:szCs w:val="18"/>
              </w:rPr>
              <w:t>of a complaint that alleges a child is exhibiting harmful sexual behaviours</w:t>
            </w:r>
          </w:p>
        </w:tc>
      </w:tr>
      <w:tr w:rsidR="24049B54" w14:paraId="7D3B4EDC" w14:textId="77777777" w:rsidTr="5C35FC20">
        <w:trPr>
          <w:trHeight w:val="300"/>
        </w:trPr>
        <w:tc>
          <w:tcPr>
            <w:tcW w:w="840" w:type="dxa"/>
            <w:vMerge/>
            <w:vAlign w:val="center"/>
          </w:tcPr>
          <w:p w14:paraId="33530C16" w14:textId="77777777" w:rsidR="00D734E7" w:rsidRDefault="00D734E7"/>
        </w:tc>
        <w:tc>
          <w:tcPr>
            <w:tcW w:w="7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BEBFC75" w14:textId="0CA38889" w:rsidR="24049B54" w:rsidRDefault="7386008B" w:rsidP="7C7C44CC">
            <w:pPr>
              <w:pStyle w:val="NoSpacing"/>
              <w:rPr>
                <w:rFonts w:cs="Calibri"/>
                <w:sz w:val="18"/>
                <w:szCs w:val="18"/>
              </w:rPr>
            </w:pPr>
            <w:r w:rsidRPr="5C35FC20">
              <w:rPr>
                <w:rFonts w:cs="Calibri"/>
                <w:sz w:val="18"/>
                <w:szCs w:val="18"/>
              </w:rPr>
              <w:t>170</w:t>
            </w:r>
          </w:p>
        </w:tc>
        <w:tc>
          <w:tcPr>
            <w:tcW w:w="74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606A549" w14:textId="7D872B31" w:rsidR="24049B54" w:rsidRDefault="7386008B" w:rsidP="7C7C44CC">
            <w:pPr>
              <w:pStyle w:val="NoSpacing"/>
              <w:rPr>
                <w:rFonts w:cs="Calibri"/>
                <w:color w:val="000000" w:themeColor="text1"/>
                <w:sz w:val="18"/>
                <w:szCs w:val="18"/>
              </w:rPr>
            </w:pPr>
            <w:r w:rsidRPr="5C35FC20">
              <w:rPr>
                <w:rFonts w:cs="Calibri"/>
                <w:color w:val="000000" w:themeColor="text1"/>
                <w:sz w:val="18"/>
                <w:szCs w:val="18"/>
              </w:rPr>
              <w:t>Policies and procedures to be followed</w:t>
            </w:r>
          </w:p>
        </w:tc>
      </w:tr>
      <w:tr w:rsidR="24049B54" w14:paraId="2CB682B7" w14:textId="77777777" w:rsidTr="5C35FC20">
        <w:trPr>
          <w:trHeight w:val="300"/>
        </w:trPr>
        <w:tc>
          <w:tcPr>
            <w:tcW w:w="840" w:type="dxa"/>
            <w:vMerge/>
            <w:vAlign w:val="center"/>
          </w:tcPr>
          <w:p w14:paraId="2B2862D0" w14:textId="77777777" w:rsidR="00D734E7" w:rsidRDefault="00D734E7"/>
        </w:tc>
        <w:tc>
          <w:tcPr>
            <w:tcW w:w="7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55D254A" w14:textId="7C7B690B" w:rsidR="24049B54" w:rsidRDefault="7386008B" w:rsidP="7C7C44CC">
            <w:pPr>
              <w:pStyle w:val="NoSpacing"/>
              <w:rPr>
                <w:rFonts w:cs="Calibri"/>
                <w:sz w:val="18"/>
                <w:szCs w:val="18"/>
              </w:rPr>
            </w:pPr>
            <w:r w:rsidRPr="5C35FC20">
              <w:rPr>
                <w:rFonts w:cs="Calibri"/>
                <w:sz w:val="18"/>
                <w:szCs w:val="18"/>
              </w:rPr>
              <w:t>171</w:t>
            </w:r>
          </w:p>
        </w:tc>
        <w:tc>
          <w:tcPr>
            <w:tcW w:w="74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5EBBEBD" w14:textId="5514B295" w:rsidR="24049B54" w:rsidRDefault="7386008B" w:rsidP="7C7C44CC">
            <w:pPr>
              <w:pStyle w:val="NoSpacing"/>
              <w:rPr>
                <w:rFonts w:cs="Calibri"/>
                <w:color w:val="000000" w:themeColor="text1"/>
                <w:sz w:val="18"/>
                <w:szCs w:val="18"/>
              </w:rPr>
            </w:pPr>
            <w:r w:rsidRPr="5C35FC20">
              <w:rPr>
                <w:rFonts w:cs="Calibri"/>
                <w:color w:val="000000" w:themeColor="text1"/>
                <w:sz w:val="18"/>
                <w:szCs w:val="18"/>
              </w:rPr>
              <w:t>Policies and procedures to be kept available</w:t>
            </w:r>
          </w:p>
        </w:tc>
      </w:tr>
      <w:tr w:rsidR="24049B54" w14:paraId="385FBF4D" w14:textId="77777777" w:rsidTr="5C35FC20">
        <w:trPr>
          <w:trHeight w:val="300"/>
        </w:trPr>
        <w:tc>
          <w:tcPr>
            <w:tcW w:w="840" w:type="dxa"/>
            <w:vMerge/>
            <w:vAlign w:val="center"/>
          </w:tcPr>
          <w:p w14:paraId="5DC56ADA" w14:textId="77777777" w:rsidR="00D734E7" w:rsidRDefault="00D734E7"/>
        </w:tc>
        <w:tc>
          <w:tcPr>
            <w:tcW w:w="7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A3FDCAE" w14:textId="0EB98B90" w:rsidR="24049B54" w:rsidRDefault="7386008B" w:rsidP="7C7C44CC">
            <w:pPr>
              <w:pStyle w:val="NoSpacing"/>
              <w:rPr>
                <w:rFonts w:cs="Calibri"/>
                <w:sz w:val="18"/>
                <w:szCs w:val="18"/>
              </w:rPr>
            </w:pPr>
            <w:r w:rsidRPr="5C35FC20">
              <w:rPr>
                <w:rFonts w:cs="Calibri"/>
                <w:sz w:val="18"/>
                <w:szCs w:val="18"/>
              </w:rPr>
              <w:t>172</w:t>
            </w:r>
          </w:p>
        </w:tc>
        <w:tc>
          <w:tcPr>
            <w:tcW w:w="74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4C45911" w14:textId="13765A90" w:rsidR="24049B54" w:rsidRDefault="7386008B" w:rsidP="7C7C44CC">
            <w:pPr>
              <w:pStyle w:val="NoSpacing"/>
              <w:rPr>
                <w:rFonts w:cs="Calibri"/>
                <w:color w:val="000000" w:themeColor="text1"/>
                <w:sz w:val="18"/>
                <w:szCs w:val="18"/>
              </w:rPr>
            </w:pPr>
            <w:r w:rsidRPr="5C35FC20">
              <w:rPr>
                <w:rFonts w:cs="Calibri"/>
                <w:color w:val="000000" w:themeColor="text1"/>
                <w:sz w:val="18"/>
                <w:szCs w:val="18"/>
              </w:rPr>
              <w:t>Notification of change to policies and procedures</w:t>
            </w:r>
          </w:p>
        </w:tc>
      </w:tr>
      <w:tr w:rsidR="24049B54" w14:paraId="56BE7BC4" w14:textId="77777777" w:rsidTr="5C35FC20">
        <w:trPr>
          <w:trHeight w:val="300"/>
        </w:trPr>
        <w:tc>
          <w:tcPr>
            <w:tcW w:w="840" w:type="dxa"/>
            <w:vMerge/>
            <w:tcMar>
              <w:left w:w="105" w:type="dxa"/>
              <w:right w:w="105" w:type="dxa"/>
            </w:tcMar>
            <w:vAlign w:val="center"/>
          </w:tcPr>
          <w:p w14:paraId="16891D77" w14:textId="216D9E88" w:rsidR="24049B54" w:rsidRDefault="24049B54" w:rsidP="24049B54">
            <w:pPr>
              <w:spacing w:line="240" w:lineRule="auto"/>
              <w:rPr>
                <w:rFonts w:cs="Calibri"/>
                <w:sz w:val="18"/>
                <w:szCs w:val="18"/>
              </w:rPr>
            </w:pPr>
          </w:p>
        </w:tc>
        <w:tc>
          <w:tcPr>
            <w:tcW w:w="7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CA3E0A6" w14:textId="6D0C49E1" w:rsidR="24049B54" w:rsidRDefault="7386008B" w:rsidP="7C7C44CC">
            <w:pPr>
              <w:pStyle w:val="NoSpacing"/>
              <w:rPr>
                <w:rFonts w:cs="Calibri"/>
                <w:sz w:val="18"/>
                <w:szCs w:val="18"/>
              </w:rPr>
            </w:pPr>
            <w:r w:rsidRPr="5C35FC20">
              <w:rPr>
                <w:rFonts w:cs="Calibri"/>
                <w:sz w:val="18"/>
                <w:szCs w:val="18"/>
              </w:rPr>
              <w:t>173</w:t>
            </w:r>
            <w:r w:rsidR="636EF4C1" w:rsidRPr="5C35FC20">
              <w:rPr>
                <w:rFonts w:cs="Calibri"/>
                <w:sz w:val="18"/>
                <w:szCs w:val="18"/>
              </w:rPr>
              <w:t xml:space="preserve"> (2)(b)</w:t>
            </w:r>
          </w:p>
        </w:tc>
        <w:tc>
          <w:tcPr>
            <w:tcW w:w="74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F868B68" w14:textId="4DD7E541" w:rsidR="24049B54" w:rsidRDefault="7386008B" w:rsidP="7C7C44CC">
            <w:pPr>
              <w:pStyle w:val="NoSpacing"/>
              <w:rPr>
                <w:color w:val="000000" w:themeColor="text1"/>
                <w:sz w:val="18"/>
                <w:szCs w:val="18"/>
              </w:rPr>
            </w:pPr>
            <w:r w:rsidRPr="5C35FC20">
              <w:rPr>
                <w:color w:val="000000" w:themeColor="text1"/>
                <w:sz w:val="18"/>
                <w:szCs w:val="18"/>
              </w:rPr>
              <w:t>Prescribed information to be displayed</w:t>
            </w:r>
            <w:r w:rsidR="43B0C301" w:rsidRPr="5C35FC20">
              <w:rPr>
                <w:color w:val="000000" w:themeColor="text1"/>
                <w:sz w:val="18"/>
                <w:szCs w:val="18"/>
              </w:rPr>
              <w:t>: the name and telephone number of the person to whom complaints may be addressed</w:t>
            </w:r>
          </w:p>
        </w:tc>
      </w:tr>
      <w:tr w:rsidR="24049B54" w14:paraId="6F70C5CD" w14:textId="77777777" w:rsidTr="5C35FC20">
        <w:trPr>
          <w:trHeight w:val="300"/>
        </w:trPr>
        <w:tc>
          <w:tcPr>
            <w:tcW w:w="840" w:type="dxa"/>
            <w:vMerge/>
            <w:tcMar>
              <w:left w:w="105" w:type="dxa"/>
              <w:right w:w="105" w:type="dxa"/>
            </w:tcMar>
            <w:vAlign w:val="center"/>
          </w:tcPr>
          <w:p w14:paraId="0BA208C3" w14:textId="34DFB3CD" w:rsidR="24049B54" w:rsidRDefault="24049B54">
            <w:pPr>
              <w:spacing w:after="40" w:line="240" w:lineRule="auto"/>
              <w:rPr>
                <w:rFonts w:cs="Calibri"/>
                <w:sz w:val="18"/>
                <w:szCs w:val="18"/>
              </w:rPr>
              <w:pPrChange w:id="1" w:author="Naomi Jacobs" w:date="2023-09-14T00:17:00Z">
                <w:pPr/>
              </w:pPrChange>
            </w:pPr>
          </w:p>
        </w:tc>
        <w:tc>
          <w:tcPr>
            <w:tcW w:w="7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B5AE62D" w14:textId="41B2C71F" w:rsidR="24049B54" w:rsidRDefault="7386008B" w:rsidP="7C7C44CC">
            <w:pPr>
              <w:pStyle w:val="NoSpacing"/>
              <w:rPr>
                <w:rFonts w:cs="Calibri"/>
                <w:sz w:val="18"/>
                <w:szCs w:val="18"/>
              </w:rPr>
            </w:pPr>
            <w:r w:rsidRPr="5C35FC20">
              <w:rPr>
                <w:rFonts w:cs="Calibri"/>
                <w:sz w:val="18"/>
                <w:szCs w:val="18"/>
              </w:rPr>
              <w:t>175(d)(e)</w:t>
            </w:r>
          </w:p>
        </w:tc>
        <w:tc>
          <w:tcPr>
            <w:tcW w:w="74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2BA1EE1" w14:textId="4516DDED" w:rsidR="24049B54" w:rsidRDefault="7386008B" w:rsidP="7C7C44CC">
            <w:pPr>
              <w:pStyle w:val="NoSpacing"/>
              <w:rPr>
                <w:rFonts w:cs="Calibri"/>
                <w:b/>
                <w:bCs/>
                <w:sz w:val="36"/>
                <w:szCs w:val="36"/>
              </w:rPr>
            </w:pPr>
            <w:r w:rsidRPr="5C35FC20">
              <w:rPr>
                <w:rFonts w:cs="Calibri"/>
                <w:color w:val="000000" w:themeColor="text1"/>
                <w:sz w:val="18"/>
                <w:szCs w:val="18"/>
              </w:rPr>
              <w:t>Prescribed information to be notified to Regulatory Authority</w:t>
            </w:r>
            <w:r w:rsidRPr="5C35FC20">
              <w:rPr>
                <w:rFonts w:cs="Calibri"/>
                <w:b/>
                <w:bCs/>
                <w:sz w:val="36"/>
                <w:szCs w:val="36"/>
              </w:rPr>
              <w:t xml:space="preserve"> </w:t>
            </w:r>
          </w:p>
        </w:tc>
      </w:tr>
      <w:tr w:rsidR="24049B54" w14:paraId="68E0E336" w14:textId="77777777" w:rsidTr="5C35FC20">
        <w:trPr>
          <w:trHeight w:val="300"/>
        </w:trPr>
        <w:tc>
          <w:tcPr>
            <w:tcW w:w="840" w:type="dxa"/>
            <w:vMerge/>
            <w:tcMar>
              <w:left w:w="105" w:type="dxa"/>
              <w:right w:w="105" w:type="dxa"/>
            </w:tcMar>
            <w:vAlign w:val="center"/>
          </w:tcPr>
          <w:p w14:paraId="5D81E225" w14:textId="19132603" w:rsidR="24049B54" w:rsidRDefault="24049B54" w:rsidP="24049B54">
            <w:pPr>
              <w:spacing w:line="240" w:lineRule="auto"/>
              <w:rPr>
                <w:rFonts w:cs="Calibri"/>
                <w:sz w:val="18"/>
                <w:szCs w:val="18"/>
              </w:rPr>
            </w:pPr>
          </w:p>
        </w:tc>
        <w:tc>
          <w:tcPr>
            <w:tcW w:w="7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81AB123" w14:textId="28BA90FF" w:rsidR="05231354" w:rsidRDefault="5F8E183C" w:rsidP="5C35FC20">
            <w:pPr>
              <w:pStyle w:val="NoSpacing"/>
              <w:rPr>
                <w:rFonts w:cs="Calibri"/>
                <w:sz w:val="18"/>
                <w:szCs w:val="18"/>
              </w:rPr>
            </w:pPr>
            <w:r w:rsidRPr="5C35FC20">
              <w:rPr>
                <w:rFonts w:cs="Calibri"/>
                <w:sz w:val="18"/>
                <w:szCs w:val="18"/>
              </w:rPr>
              <w:t>176</w:t>
            </w:r>
          </w:p>
        </w:tc>
        <w:tc>
          <w:tcPr>
            <w:tcW w:w="74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E12C5C6" w14:textId="7FEFCB62" w:rsidR="05231354" w:rsidRDefault="5F8E183C" w:rsidP="5C35FC20">
            <w:pPr>
              <w:pStyle w:val="NoSpacing"/>
              <w:rPr>
                <w:rFonts w:cs="Calibri"/>
                <w:color w:val="000000" w:themeColor="text1"/>
                <w:sz w:val="18"/>
                <w:szCs w:val="18"/>
              </w:rPr>
            </w:pPr>
            <w:r w:rsidRPr="5C35FC20">
              <w:rPr>
                <w:rFonts w:cs="Calibri"/>
                <w:color w:val="000000" w:themeColor="text1"/>
                <w:sz w:val="18"/>
                <w:szCs w:val="18"/>
              </w:rPr>
              <w:t>Time to notify certain information to Regulatory Authority</w:t>
            </w:r>
          </w:p>
        </w:tc>
      </w:tr>
    </w:tbl>
    <w:p w14:paraId="221153BB" w14:textId="47929AB5" w:rsidR="00D30E2D" w:rsidRPr="009D0CEA" w:rsidRDefault="00D30E2D" w:rsidP="7C7C44CC">
      <w:pPr>
        <w:spacing w:after="0"/>
        <w:rPr>
          <w:rFonts w:cs="Calibri"/>
          <w:b/>
          <w:bCs/>
        </w:rPr>
      </w:pPr>
    </w:p>
    <w:p w14:paraId="426A8155" w14:textId="13738841" w:rsidR="507E2DCC" w:rsidRDefault="507E2DCC" w:rsidP="03FF3574">
      <w:pPr>
        <w:spacing w:after="120" w:line="240" w:lineRule="auto"/>
        <w:rPr>
          <w:rFonts w:cs="Calibri"/>
        </w:rPr>
      </w:pPr>
      <w:r w:rsidRPr="6C351CCF">
        <w:rPr>
          <w:b/>
          <w:bCs/>
          <w:sz w:val="36"/>
          <w:szCs w:val="36"/>
        </w:rPr>
        <w:t>Aim</w:t>
      </w:r>
      <w:r>
        <w:br/>
      </w:r>
      <w:r w:rsidRPr="6C351CCF">
        <w:rPr>
          <w:rFonts w:cs="Calibri"/>
        </w:rPr>
        <w:t xml:space="preserve">To ensure that all grievances (used interchangeably with ‘complaints’ in this </w:t>
      </w:r>
      <w:r w:rsidRPr="6C351CCF">
        <w:rPr>
          <w:rFonts w:cs="Calibri"/>
          <w:i/>
          <w:iCs/>
        </w:rPr>
        <w:t>Policy and Procedure</w:t>
      </w:r>
      <w:r w:rsidRPr="6C351CCF">
        <w:rPr>
          <w:rFonts w:cs="Calibri"/>
        </w:rPr>
        <w:t xml:space="preserve">) are investigated in a timely, transparent, thorough and impartial manner, and that affected parties are advised of the outcome and their rights of appeal. This </w:t>
      </w:r>
      <w:r w:rsidRPr="6C351CCF">
        <w:rPr>
          <w:rFonts w:cs="Calibri"/>
          <w:i/>
          <w:iCs/>
        </w:rPr>
        <w:t xml:space="preserve">Policy </w:t>
      </w:r>
      <w:r w:rsidRPr="6C351CCF">
        <w:rPr>
          <w:rFonts w:cs="Calibri"/>
        </w:rPr>
        <w:t xml:space="preserve">also aims to ensure that our </w:t>
      </w:r>
      <w:r w:rsidRPr="6C351CCF">
        <w:rPr>
          <w:rFonts w:cs="Calibri"/>
        </w:rPr>
        <w:lastRenderedPageBreak/>
        <w:t xml:space="preserve">procedures for dealing with complaints are child-focussed and accessible, and in line with </w:t>
      </w:r>
      <w:r w:rsidRPr="6C351CCF">
        <w:rPr>
          <w:rFonts w:cs="Calibri"/>
          <w:i/>
          <w:iCs/>
        </w:rPr>
        <w:t>National Laws</w:t>
      </w:r>
      <w:r w:rsidRPr="6C351CCF">
        <w:rPr>
          <w:rFonts w:cs="Calibri"/>
        </w:rPr>
        <w:t xml:space="preserve"> and </w:t>
      </w:r>
      <w:r w:rsidRPr="6C351CCF">
        <w:rPr>
          <w:rFonts w:cs="Calibri"/>
          <w:i/>
          <w:iCs/>
        </w:rPr>
        <w:t xml:space="preserve">Regulations </w:t>
      </w:r>
      <w:r w:rsidRPr="6C351CCF">
        <w:rPr>
          <w:rFonts w:cs="Calibri"/>
        </w:rPr>
        <w:t xml:space="preserve">and the </w:t>
      </w:r>
      <w:r w:rsidR="25B95D24" w:rsidRPr="6C351CCF">
        <w:rPr>
          <w:rFonts w:cs="Calibri"/>
          <w:i/>
          <w:iCs/>
        </w:rPr>
        <w:t>National Child Safe Principles</w:t>
      </w:r>
      <w:r w:rsidRPr="6C351CCF">
        <w:rPr>
          <w:rFonts w:cs="Calibri"/>
        </w:rPr>
        <w:t>.</w:t>
      </w:r>
    </w:p>
    <w:p w14:paraId="79752F19" w14:textId="5611A172" w:rsidR="03FF3574" w:rsidRDefault="03FF3574" w:rsidP="03FF3574">
      <w:pPr>
        <w:pStyle w:val="NoSpacing"/>
        <w:spacing w:after="120"/>
        <w:rPr>
          <w:rFonts w:cs="Calibri"/>
          <w:b/>
          <w:bCs/>
          <w:sz w:val="36"/>
          <w:szCs w:val="36"/>
        </w:rPr>
      </w:pPr>
    </w:p>
    <w:p w14:paraId="0354B2AB" w14:textId="4230C6A8" w:rsidR="00D30E2D" w:rsidRPr="009D0CEA" w:rsidRDefault="2838569F" w:rsidP="7C7C44CC">
      <w:pPr>
        <w:pStyle w:val="NoSpacing"/>
        <w:spacing w:after="120"/>
        <w:rPr>
          <w:rFonts w:cs="Calibri"/>
          <w:b/>
          <w:bCs/>
          <w:sz w:val="36"/>
          <w:szCs w:val="36"/>
        </w:rPr>
      </w:pPr>
      <w:r w:rsidRPr="5C35FC20">
        <w:rPr>
          <w:rFonts w:cs="Calibri"/>
          <w:b/>
          <w:bCs/>
          <w:sz w:val="36"/>
          <w:szCs w:val="36"/>
        </w:rPr>
        <w:t>Intersection with other policies</w:t>
      </w:r>
    </w:p>
    <w:p w14:paraId="7C880DCD" w14:textId="3B8399F4" w:rsidR="00D30E2D" w:rsidRPr="009D0CEA" w:rsidRDefault="2838569F" w:rsidP="5C35FC20">
      <w:pPr>
        <w:spacing w:after="0" w:line="240" w:lineRule="auto"/>
        <w:rPr>
          <w:rFonts w:cs="Calibri"/>
        </w:rPr>
      </w:pPr>
      <w:r w:rsidRPr="5C35FC20">
        <w:rPr>
          <w:rFonts w:cs="Calibri"/>
        </w:rPr>
        <w:t>Child Protection Policy and Procedures</w:t>
      </w:r>
    </w:p>
    <w:p w14:paraId="4897DB67" w14:textId="0E51FCB8" w:rsidR="00D30E2D" w:rsidRPr="009D0CEA" w:rsidRDefault="2838569F" w:rsidP="7C7C44CC">
      <w:pPr>
        <w:spacing w:after="0" w:line="240" w:lineRule="auto"/>
        <w:rPr>
          <w:rFonts w:cs="Calibri"/>
          <w:color w:val="D13438"/>
        </w:rPr>
      </w:pPr>
      <w:r w:rsidRPr="5C35FC20">
        <w:rPr>
          <w:rFonts w:cs="Calibri"/>
        </w:rPr>
        <w:t xml:space="preserve">Child Safe Policy  </w:t>
      </w:r>
    </w:p>
    <w:p w14:paraId="308CED9F" w14:textId="45E0E17B" w:rsidR="00D30E2D" w:rsidRPr="009D0CEA" w:rsidRDefault="2838569F" w:rsidP="7C7C44CC">
      <w:pPr>
        <w:pStyle w:val="NoSpacing"/>
        <w:rPr>
          <w:rFonts w:cs="Calibri"/>
        </w:rPr>
      </w:pPr>
      <w:r w:rsidRPr="5C35FC20">
        <w:rPr>
          <w:rFonts w:cs="Calibri"/>
        </w:rPr>
        <w:t xml:space="preserve">Educator and Management Policy </w:t>
      </w:r>
    </w:p>
    <w:p w14:paraId="03A91366" w14:textId="0EEFA44D" w:rsidR="00D30E2D" w:rsidRPr="009D0CEA" w:rsidRDefault="2838569F" w:rsidP="7C7C44CC">
      <w:pPr>
        <w:spacing w:after="0" w:line="240" w:lineRule="auto"/>
        <w:rPr>
          <w:rFonts w:cs="Calibri"/>
        </w:rPr>
      </w:pPr>
      <w:r w:rsidRPr="5C35FC20">
        <w:rPr>
          <w:rFonts w:cs="Calibri"/>
        </w:rPr>
        <w:t xml:space="preserve">Governance Policy  </w:t>
      </w:r>
    </w:p>
    <w:p w14:paraId="3111543A" w14:textId="1FD37938" w:rsidR="00D30E2D" w:rsidRPr="009D0CEA" w:rsidRDefault="2838569F" w:rsidP="7C7C44CC">
      <w:pPr>
        <w:pStyle w:val="NoSpacing"/>
        <w:rPr>
          <w:rFonts w:cs="Calibri"/>
        </w:rPr>
      </w:pPr>
      <w:r w:rsidRPr="5C35FC20">
        <w:rPr>
          <w:rFonts w:cs="Calibri"/>
        </w:rPr>
        <w:t xml:space="preserve">Incident, Injury, Trauma and Illness Policy </w:t>
      </w:r>
    </w:p>
    <w:p w14:paraId="6C0FC59D" w14:textId="338E0DD0" w:rsidR="00D30E2D" w:rsidRPr="009D0CEA" w:rsidRDefault="2838569F" w:rsidP="7C7C44CC">
      <w:pPr>
        <w:spacing w:after="0" w:line="240" w:lineRule="auto"/>
        <w:rPr>
          <w:rFonts w:cs="Calibri"/>
        </w:rPr>
      </w:pPr>
      <w:r w:rsidRPr="5C35FC20">
        <w:rPr>
          <w:rFonts w:cs="Calibri"/>
        </w:rPr>
        <w:t xml:space="preserve">Parental Interaction and Involvement in the Service Policy  </w:t>
      </w:r>
    </w:p>
    <w:p w14:paraId="1FC1C603" w14:textId="544E8037" w:rsidR="00D30E2D" w:rsidRPr="009D0CEA" w:rsidRDefault="2838569F" w:rsidP="7C7C44CC">
      <w:pPr>
        <w:spacing w:after="0" w:line="240" w:lineRule="auto"/>
        <w:rPr>
          <w:rFonts w:cs="Calibri"/>
        </w:rPr>
      </w:pPr>
      <w:r w:rsidRPr="5C35FC20">
        <w:rPr>
          <w:rFonts w:cs="Calibri"/>
        </w:rPr>
        <w:t xml:space="preserve">Policy and Procedure Review Policy  </w:t>
      </w:r>
    </w:p>
    <w:p w14:paraId="730D019D" w14:textId="14E57BDE" w:rsidR="00D30E2D" w:rsidRPr="009D0CEA" w:rsidRDefault="2838569F" w:rsidP="7C7C44CC">
      <w:pPr>
        <w:spacing w:after="0" w:line="240" w:lineRule="auto"/>
        <w:rPr>
          <w:rFonts w:cs="Calibri"/>
        </w:rPr>
      </w:pPr>
      <w:r w:rsidRPr="5C35FC20">
        <w:rPr>
          <w:rFonts w:cs="Calibri"/>
        </w:rPr>
        <w:t>Privacy and Confidentiality Policy</w:t>
      </w:r>
    </w:p>
    <w:p w14:paraId="78F85BE0" w14:textId="614FDF0C" w:rsidR="00D30E2D" w:rsidRPr="009D0CEA" w:rsidRDefault="2838569F" w:rsidP="5C35FC20">
      <w:pPr>
        <w:spacing w:after="0" w:line="240" w:lineRule="auto"/>
        <w:rPr>
          <w:rFonts w:cs="Calibri"/>
        </w:rPr>
      </w:pPr>
      <w:r w:rsidRPr="5C35FC20">
        <w:rPr>
          <w:rFonts w:cs="Calibri"/>
        </w:rPr>
        <w:t>Record Keeping and Retention Policy</w:t>
      </w:r>
    </w:p>
    <w:p w14:paraId="35A7122C" w14:textId="52042EBE" w:rsidR="00D30E2D" w:rsidRPr="009D0CEA" w:rsidRDefault="2838569F" w:rsidP="7C7C44CC">
      <w:pPr>
        <w:spacing w:after="0" w:line="240" w:lineRule="auto"/>
        <w:rPr>
          <w:rFonts w:cs="Calibri"/>
        </w:rPr>
      </w:pPr>
      <w:r w:rsidRPr="5C35FC20">
        <w:rPr>
          <w:rFonts w:cs="Calibri"/>
        </w:rPr>
        <w:t xml:space="preserve">Relationships with Children Policy </w:t>
      </w:r>
    </w:p>
    <w:p w14:paraId="04DDEC98" w14:textId="475335FA" w:rsidR="51ACF364" w:rsidRDefault="51ACF364" w:rsidP="5C35FC20">
      <w:pPr>
        <w:spacing w:after="0" w:line="240" w:lineRule="auto"/>
        <w:rPr>
          <w:rFonts w:cs="Calibri"/>
        </w:rPr>
      </w:pPr>
      <w:r w:rsidRPr="5C35FC20">
        <w:rPr>
          <w:rFonts w:cs="Calibri"/>
        </w:rPr>
        <w:t>Whistleblower Policy</w:t>
      </w:r>
    </w:p>
    <w:p w14:paraId="071E8324" w14:textId="44B56FBB" w:rsidR="00D30E2D" w:rsidRPr="009D0CEA" w:rsidRDefault="00D30E2D" w:rsidP="5C35FC20">
      <w:pPr>
        <w:spacing w:after="0" w:line="240" w:lineRule="auto"/>
        <w:rPr>
          <w:rFonts w:cs="Calibri"/>
          <w:b/>
          <w:bCs/>
        </w:rPr>
      </w:pPr>
    </w:p>
    <w:p w14:paraId="64CAE191" w14:textId="2481EE2E" w:rsidR="00D30E2D" w:rsidRPr="009D0CEA" w:rsidRDefault="76D763FB" w:rsidP="24049B54">
      <w:pPr>
        <w:spacing w:after="120" w:line="240" w:lineRule="auto"/>
        <w:rPr>
          <w:rFonts w:cs="Calibri"/>
          <w:b/>
          <w:bCs/>
          <w:sz w:val="36"/>
          <w:szCs w:val="36"/>
        </w:rPr>
      </w:pPr>
      <w:r w:rsidRPr="5C35FC20">
        <w:rPr>
          <w:rFonts w:cs="Calibri"/>
          <w:b/>
          <w:bCs/>
          <w:sz w:val="36"/>
          <w:szCs w:val="36"/>
        </w:rPr>
        <w:t>Definitions</w:t>
      </w:r>
    </w:p>
    <w:p w14:paraId="640DCBE0" w14:textId="0B0414FB" w:rsidR="00D30E2D" w:rsidRPr="009D0CEA" w:rsidRDefault="76D763FB" w:rsidP="24049B54">
      <w:pPr>
        <w:spacing w:after="120" w:line="240" w:lineRule="auto"/>
        <w:rPr>
          <w:rFonts w:cs="Calibri"/>
        </w:rPr>
      </w:pPr>
      <w:r w:rsidRPr="5C35FC20">
        <w:rPr>
          <w:rFonts w:cs="Calibri"/>
          <w:i/>
          <w:iCs/>
          <w:color w:val="000000" w:themeColor="text1"/>
        </w:rPr>
        <w:t>“Abuse of a child”</w:t>
      </w:r>
      <w:r w:rsidRPr="5C35FC20">
        <w:rPr>
          <w:rFonts w:cs="Calibri"/>
          <w:color w:val="000000" w:themeColor="text1"/>
        </w:rPr>
        <w:t xml:space="preserve"> - is maltreatment that endangers a child’s safety, wellbeing and development and</w:t>
      </w:r>
      <w:r w:rsidRPr="5C35FC20">
        <w:rPr>
          <w:rFonts w:cs="Calibri"/>
        </w:rPr>
        <w:t xml:space="preserve"> includes physical or sexual abuse, or emotional abuse which causes significant harm to their wellbeing or development including abuse as a result of domestic violence. Source: </w:t>
      </w:r>
      <w:r w:rsidRPr="5C35FC20">
        <w:rPr>
          <w:rFonts w:cs="Calibri"/>
          <w:u w:val="single"/>
        </w:rPr>
        <w:t>Children and Young People Act 2008</w:t>
      </w:r>
    </w:p>
    <w:p w14:paraId="116ED84D" w14:textId="412B40BB" w:rsidR="00D30E2D" w:rsidRPr="009D0CEA" w:rsidRDefault="32844F25" w:rsidP="5C35FC20">
      <w:pPr>
        <w:spacing w:after="120" w:line="240" w:lineRule="auto"/>
        <w:rPr>
          <w:rFonts w:cs="Calibri"/>
          <w:u w:val="single"/>
        </w:rPr>
      </w:pPr>
      <w:r w:rsidRPr="5C35FC20">
        <w:rPr>
          <w:rFonts w:cs="Calibri"/>
          <w:i/>
          <w:iCs/>
        </w:rPr>
        <w:t>“Concern”</w:t>
      </w:r>
      <w:r w:rsidRPr="5C35FC20">
        <w:rPr>
          <w:rFonts w:cs="Calibri"/>
        </w:rPr>
        <w:t xml:space="preserve"> -</w:t>
      </w:r>
      <w:r w:rsidRPr="5C35FC20">
        <w:rPr>
          <w:rFonts w:cs="Calibri"/>
          <w:i/>
          <w:iCs/>
        </w:rPr>
        <w:t xml:space="preserve"> </w:t>
      </w:r>
      <w:r w:rsidRPr="5C35FC20">
        <w:rPr>
          <w:rFonts w:cs="Calibri"/>
        </w:rPr>
        <w:t>any potential issue that could impact negatively of the safety and well-being of children</w:t>
      </w:r>
      <w:r w:rsidR="401C0939" w:rsidRPr="5C35FC20">
        <w:rPr>
          <w:rFonts w:cs="Calibri"/>
        </w:rPr>
        <w:t xml:space="preserve">. Source: </w:t>
      </w:r>
      <w:r w:rsidR="401C0939" w:rsidRPr="5C35FC20">
        <w:rPr>
          <w:rFonts w:cs="Calibri"/>
          <w:u w:val="single"/>
        </w:rPr>
        <w:t xml:space="preserve">A guide for creating a Child Safe Organisation - </w:t>
      </w:r>
      <w:r w:rsidR="00FA3CF4" w:rsidRPr="5C35FC20">
        <w:rPr>
          <w:rFonts w:cs="Calibri"/>
          <w:u w:val="single"/>
        </w:rPr>
        <w:t>Commission</w:t>
      </w:r>
      <w:r w:rsidR="401C0939" w:rsidRPr="5C35FC20">
        <w:rPr>
          <w:rFonts w:cs="Calibri"/>
          <w:u w:val="single"/>
        </w:rPr>
        <w:t xml:space="preserve"> for Children and Young People</w:t>
      </w:r>
    </w:p>
    <w:p w14:paraId="06E0185A" w14:textId="12A7FD89" w:rsidR="00D30E2D" w:rsidRPr="009D0CEA" w:rsidRDefault="76D763FB" w:rsidP="24049B54">
      <w:pPr>
        <w:spacing w:after="120" w:line="240" w:lineRule="auto"/>
        <w:rPr>
          <w:rFonts w:cs="Calibri"/>
          <w:lang w:val="en-US"/>
        </w:rPr>
      </w:pPr>
      <w:r w:rsidRPr="5C35FC20">
        <w:rPr>
          <w:rFonts w:cs="Calibri"/>
          <w:i/>
          <w:iCs/>
        </w:rPr>
        <w:t>“Complaint”</w:t>
      </w:r>
      <w:r w:rsidRPr="5C35FC20">
        <w:rPr>
          <w:rFonts w:cs="Calibri"/>
        </w:rPr>
        <w:t xml:space="preserve"> - expression of dissatisfaction made to or about an organisation, related to its products, services, staff or the handling of a complaint, where a response or resolution is explicitly or implicitly expected or legally required. Source: </w:t>
      </w:r>
      <w:r w:rsidRPr="5C35FC20">
        <w:rPr>
          <w:rFonts w:cs="Calibri"/>
          <w:u w:val="single"/>
        </w:rPr>
        <w:t>ANZ Standard Guidelines for complaint management in organisations – AS/NZS 10002:2014</w:t>
      </w:r>
    </w:p>
    <w:p w14:paraId="02C8D4C6" w14:textId="66E0FAC1" w:rsidR="00D30E2D" w:rsidRPr="009D0CEA" w:rsidRDefault="76D763FB" w:rsidP="24049B54">
      <w:pPr>
        <w:spacing w:after="120" w:line="240" w:lineRule="auto"/>
        <w:rPr>
          <w:rFonts w:cs="Calibri"/>
          <w:lang w:val="en-US"/>
        </w:rPr>
      </w:pPr>
      <w:r w:rsidRPr="5C35FC20">
        <w:rPr>
          <w:rFonts w:cs="Calibri"/>
          <w:i/>
          <w:iCs/>
        </w:rPr>
        <w:t xml:space="preserve">“Complaints handling” </w:t>
      </w:r>
      <w:r w:rsidRPr="5C35FC20">
        <w:rPr>
          <w:rFonts w:cs="Calibri"/>
        </w:rPr>
        <w:t xml:space="preserve">- effective resolution of problem before it becomes worse; and providing a remedy. Source: </w:t>
      </w:r>
      <w:r w:rsidRPr="5C35FC20">
        <w:rPr>
          <w:rFonts w:cs="Calibri"/>
          <w:u w:val="single"/>
        </w:rPr>
        <w:t>Commonwealth Ombudsman – Better practice complaint handling guide.</w:t>
      </w:r>
    </w:p>
    <w:p w14:paraId="4079B482" w14:textId="4EACF296" w:rsidR="00D30E2D" w:rsidRPr="009D0CEA" w:rsidRDefault="76D763FB" w:rsidP="24049B54">
      <w:pPr>
        <w:spacing w:after="120" w:line="240" w:lineRule="auto"/>
        <w:rPr>
          <w:rFonts w:cs="Calibri"/>
          <w:lang w:val="en-US"/>
        </w:rPr>
      </w:pPr>
      <w:r w:rsidRPr="5C35FC20">
        <w:rPr>
          <w:rFonts w:cs="Calibri"/>
          <w:i/>
          <w:iCs/>
        </w:rPr>
        <w:t xml:space="preserve">“Grievance” </w:t>
      </w:r>
      <w:r w:rsidRPr="5C35FC20">
        <w:rPr>
          <w:rFonts w:cs="Calibri"/>
        </w:rPr>
        <w:t>- see “Complaint” definition</w:t>
      </w:r>
    </w:p>
    <w:p w14:paraId="0D65B489" w14:textId="50D06076" w:rsidR="00D30E2D" w:rsidRPr="009D0CEA" w:rsidRDefault="76D763FB" w:rsidP="24049B54">
      <w:pPr>
        <w:spacing w:after="120" w:line="240" w:lineRule="auto"/>
        <w:rPr>
          <w:rFonts w:cs="Calibri"/>
        </w:rPr>
      </w:pPr>
      <w:r w:rsidRPr="5C35FC20">
        <w:rPr>
          <w:rFonts w:cs="Calibri"/>
          <w:i/>
          <w:iCs/>
        </w:rPr>
        <w:t>“Exploitation of a child”</w:t>
      </w:r>
      <w:r w:rsidRPr="5C35FC20">
        <w:rPr>
          <w:rFonts w:cs="Calibri"/>
        </w:rPr>
        <w:t xml:space="preserve"> - includes sexual abuse and any other forms of exploitation (such as using a child for financial gain, labour or personal advantage). It also includes involving a child as a participant or spectator in sexual acts.</w:t>
      </w:r>
      <w:r w:rsidRPr="5C35FC20">
        <w:rPr>
          <w:rFonts w:cs="Calibri"/>
          <w:u w:val="single"/>
        </w:rPr>
        <w:t xml:space="preserve"> Source: State/territory based child protection legislation</w:t>
      </w:r>
    </w:p>
    <w:p w14:paraId="079FB6CF" w14:textId="7FF55E9B" w:rsidR="00D30E2D" w:rsidRPr="009D0CEA" w:rsidRDefault="76D763FB" w:rsidP="24049B54">
      <w:pPr>
        <w:spacing w:after="120" w:line="240" w:lineRule="auto"/>
        <w:rPr>
          <w:rFonts w:cs="Calibri"/>
        </w:rPr>
      </w:pPr>
      <w:r w:rsidRPr="5C35FC20">
        <w:rPr>
          <w:rFonts w:cs="Calibri"/>
          <w:i/>
          <w:iCs/>
        </w:rPr>
        <w:t>“Harm”</w:t>
      </w:r>
      <w:r w:rsidRPr="5C35FC20">
        <w:rPr>
          <w:rFonts w:cs="Calibri"/>
        </w:rPr>
        <w:t xml:space="preserve"> - physical or mental injury; hurt. Source: </w:t>
      </w:r>
      <w:r w:rsidRPr="5C35FC20">
        <w:rPr>
          <w:rFonts w:cs="Calibri"/>
          <w:u w:val="single"/>
        </w:rPr>
        <w:t>ACECQA Policy Guidelines: Emergency and Evacuation</w:t>
      </w:r>
    </w:p>
    <w:p w14:paraId="68FED11F" w14:textId="7CF8BE14" w:rsidR="00D30E2D" w:rsidRPr="009D0CEA" w:rsidRDefault="6ECAB5E1" w:rsidP="24049B54">
      <w:pPr>
        <w:spacing w:after="120"/>
        <w:rPr>
          <w:rFonts w:cs="Calibri"/>
          <w:color w:val="414042"/>
        </w:rPr>
      </w:pPr>
      <w:r w:rsidRPr="5C35FC20">
        <w:rPr>
          <w:rFonts w:cs="Calibri"/>
          <w:i/>
          <w:iCs/>
          <w:color w:val="414042"/>
        </w:rPr>
        <w:t xml:space="preserve">“Harmful sexual behaviours” - </w:t>
      </w:r>
      <w:r w:rsidRPr="5C35FC20">
        <w:rPr>
          <w:rFonts w:cs="Calibri"/>
          <w:color w:val="414042"/>
        </w:rPr>
        <w:t xml:space="preserve">a general term to describe behaviour in children under 18 years that fall across a spectrum of sexual behaviour problems, including those that are problematic to the child’s own development, as well as those that are coercive, sexually aggressive and predatory towards others. The term ‘harmful sexual behaviours’ recognises the seriousness of these behaviours and the significant impact they have on victims, but is not contingent on the age or capacity of a child. Source: </w:t>
      </w:r>
      <w:r w:rsidRPr="5C35FC20">
        <w:rPr>
          <w:rFonts w:cs="Calibri"/>
          <w:color w:val="414042"/>
          <w:u w:val="single"/>
        </w:rPr>
        <w:t>Final Report – Royal Commission into Institutional Responses to Child Abuse</w:t>
      </w:r>
    </w:p>
    <w:p w14:paraId="7A26D756" w14:textId="37B0A246" w:rsidR="00D30E2D" w:rsidRPr="009D0CEA" w:rsidRDefault="76D763FB" w:rsidP="24049B54">
      <w:pPr>
        <w:spacing w:after="120" w:line="240" w:lineRule="auto"/>
        <w:rPr>
          <w:rFonts w:cs="Calibri"/>
        </w:rPr>
      </w:pPr>
      <w:r w:rsidRPr="5C35FC20">
        <w:rPr>
          <w:rFonts w:cs="Calibri"/>
          <w:i/>
          <w:iCs/>
        </w:rPr>
        <w:lastRenderedPageBreak/>
        <w:t>“Hazard”</w:t>
      </w:r>
      <w:r w:rsidRPr="5C35FC20">
        <w:rPr>
          <w:rFonts w:cs="Calibri"/>
        </w:rPr>
        <w:t xml:space="preserve"> - a danger or risk, even though often foreseeable. Source: </w:t>
      </w:r>
      <w:r w:rsidRPr="5C35FC20">
        <w:rPr>
          <w:rFonts w:cs="Calibri"/>
          <w:u w:val="single"/>
        </w:rPr>
        <w:t>ACECQA Policy Guidelines: Emergency and Evacuation</w:t>
      </w:r>
    </w:p>
    <w:p w14:paraId="57BF5D9C" w14:textId="317AB234" w:rsidR="00D30E2D" w:rsidRPr="009D0CEA" w:rsidRDefault="76D763FB" w:rsidP="24049B54">
      <w:pPr>
        <w:spacing w:after="120" w:line="240" w:lineRule="auto"/>
        <w:rPr>
          <w:rFonts w:cs="Calibri"/>
          <w:lang w:val="en-US"/>
        </w:rPr>
      </w:pPr>
      <w:r w:rsidRPr="5C35FC20">
        <w:rPr>
          <w:rFonts w:cs="Calibri"/>
          <w:i/>
          <w:iCs/>
        </w:rPr>
        <w:t xml:space="preserve">“Investigation” - </w:t>
      </w:r>
      <w:r w:rsidRPr="5C35FC20">
        <w:rPr>
          <w:rFonts w:cs="Calibri"/>
        </w:rPr>
        <w:t xml:space="preserve">A formal and systematic inquiry to establish facts about a complaint by collecting, documenting, examining and evaluating evidence. An investigation is not an end in itself. Throughout an investigation, the investigator should keep an open mind about the possible outcomes of the investigation, such as education, compliance action, or a decision not to pursue the matter. Source: </w:t>
      </w:r>
      <w:r w:rsidRPr="5C35FC20">
        <w:rPr>
          <w:rFonts w:cs="Calibri"/>
          <w:u w:val="single"/>
        </w:rPr>
        <w:t>Guide to the NQF - Regulatory Authority Powers – Monitoring, compliance and enforcement</w:t>
      </w:r>
    </w:p>
    <w:p w14:paraId="0297B47F" w14:textId="4E08ECBE" w:rsidR="00D30E2D" w:rsidRPr="009D0CEA" w:rsidRDefault="76D763FB" w:rsidP="24049B54">
      <w:pPr>
        <w:spacing w:after="120" w:line="240" w:lineRule="auto"/>
        <w:rPr>
          <w:rFonts w:cs="Calibri"/>
          <w:color w:val="D13438"/>
        </w:rPr>
      </w:pPr>
      <w:r w:rsidRPr="5C35FC20">
        <w:rPr>
          <w:rFonts w:cs="Calibri"/>
          <w:i/>
          <w:iCs/>
        </w:rPr>
        <w:t>“Mandatory reporting”</w:t>
      </w:r>
      <w:r w:rsidRPr="5C35FC20">
        <w:rPr>
          <w:rFonts w:cs="Calibri"/>
        </w:rPr>
        <w:t xml:space="preserve"> - the legislative requirement for selected classes of people to report suspected child abuse and neglect to government authorities. Source: </w:t>
      </w:r>
      <w:r w:rsidRPr="5C35FC20">
        <w:rPr>
          <w:rFonts w:cs="Calibri"/>
          <w:u w:val="single"/>
        </w:rPr>
        <w:t>State/territory based child protection legislation</w:t>
      </w:r>
    </w:p>
    <w:p w14:paraId="025DDC34" w14:textId="2A98C29E" w:rsidR="7CEF0D32" w:rsidRDefault="7CEF0D32" w:rsidP="5C35FC20">
      <w:pPr>
        <w:spacing w:after="120" w:line="240" w:lineRule="auto"/>
        <w:rPr>
          <w:rFonts w:asciiTheme="minorHAnsi" w:eastAsiaTheme="minorEastAsia" w:hAnsiTheme="minorHAnsi" w:cstheme="minorBidi"/>
          <w:u w:val="single"/>
        </w:rPr>
      </w:pPr>
      <w:r w:rsidRPr="5C35FC20">
        <w:rPr>
          <w:rFonts w:asciiTheme="minorHAnsi" w:eastAsiaTheme="minorEastAsia" w:hAnsiTheme="minorHAnsi" w:cstheme="minorBidi"/>
          <w:i/>
          <w:iCs/>
        </w:rPr>
        <w:t>“Na</w:t>
      </w:r>
      <w:r w:rsidR="4A7BFC00" w:rsidRPr="5C35FC20">
        <w:rPr>
          <w:rFonts w:asciiTheme="minorHAnsi" w:eastAsiaTheme="minorEastAsia" w:hAnsiTheme="minorHAnsi" w:cstheme="minorBidi"/>
          <w:i/>
          <w:iCs/>
        </w:rPr>
        <w:t>tural justice</w:t>
      </w:r>
      <w:r w:rsidR="7D6E6086" w:rsidRPr="5C35FC20">
        <w:rPr>
          <w:rFonts w:asciiTheme="minorHAnsi" w:eastAsiaTheme="minorEastAsia" w:hAnsiTheme="minorHAnsi" w:cstheme="minorBidi"/>
          <w:i/>
          <w:iCs/>
        </w:rPr>
        <w:t>”</w:t>
      </w:r>
      <w:r w:rsidR="4A7BFC00" w:rsidRPr="5C35FC20">
        <w:rPr>
          <w:rFonts w:asciiTheme="minorHAnsi" w:eastAsiaTheme="minorEastAsia" w:hAnsiTheme="minorHAnsi" w:cstheme="minorBidi"/>
          <w:i/>
          <w:iCs/>
        </w:rPr>
        <w:t xml:space="preserve"> </w:t>
      </w:r>
      <w:r w:rsidR="4A7BFC00" w:rsidRPr="5C35FC20">
        <w:rPr>
          <w:rFonts w:asciiTheme="minorHAnsi" w:eastAsiaTheme="minorEastAsia" w:hAnsiTheme="minorHAnsi" w:cstheme="minorBidi"/>
        </w:rPr>
        <w:t>–</w:t>
      </w:r>
      <w:r w:rsidR="7ED206A7" w:rsidRPr="5C35FC20">
        <w:rPr>
          <w:rFonts w:asciiTheme="minorHAnsi" w:eastAsiaTheme="minorEastAsia" w:hAnsiTheme="minorHAnsi" w:cstheme="minorBidi"/>
        </w:rPr>
        <w:t xml:space="preserve"> the right to be made aware of, and respond to, information which will be used in the course of a decision that will negatively affect the person. For example, a decision to discipline an employee, fine someone for a breach of the law, refuse to give someone a licence or take away a benefit, such as a travel concession.</w:t>
      </w:r>
      <w:r w:rsidR="23CBE4C6" w:rsidRPr="5C35FC20">
        <w:rPr>
          <w:rFonts w:asciiTheme="minorHAnsi" w:eastAsiaTheme="minorEastAsia" w:hAnsiTheme="minorHAnsi" w:cstheme="minorBidi"/>
        </w:rPr>
        <w:t xml:space="preserve"> Source: </w:t>
      </w:r>
      <w:r w:rsidR="23CBE4C6" w:rsidRPr="5C35FC20">
        <w:rPr>
          <w:rFonts w:asciiTheme="minorHAnsi" w:eastAsiaTheme="minorEastAsia" w:hAnsiTheme="minorHAnsi" w:cstheme="minorBidi"/>
          <w:u w:val="single"/>
        </w:rPr>
        <w:t>Office of the Information Commissioner, QLD</w:t>
      </w:r>
    </w:p>
    <w:p w14:paraId="4F891993" w14:textId="091D0C7A" w:rsidR="00D30E2D" w:rsidRPr="009D0CEA" w:rsidRDefault="76D763FB" w:rsidP="24049B54">
      <w:pPr>
        <w:spacing w:after="120" w:line="240" w:lineRule="auto"/>
        <w:rPr>
          <w:rFonts w:cs="Calibri"/>
        </w:rPr>
      </w:pPr>
      <w:r w:rsidRPr="5C35FC20">
        <w:rPr>
          <w:rFonts w:cs="Calibri"/>
          <w:i/>
          <w:iCs/>
        </w:rPr>
        <w:t>“Neglect”</w:t>
      </w:r>
      <w:r w:rsidRPr="5C35FC20">
        <w:rPr>
          <w:rFonts w:cs="Calibri"/>
        </w:rPr>
        <w:t xml:space="preserve"> - is a failure to provide the child with the necessities of life, e.g.,</w:t>
      </w:r>
      <w:r w:rsidRPr="5C35FC20">
        <w:rPr>
          <w:rFonts w:cs="Calibri"/>
          <w:color w:val="000000" w:themeColor="text1"/>
        </w:rPr>
        <w:t xml:space="preserve"> the basic needs for his or her physical, emotional/psychological and intellectual development. </w:t>
      </w:r>
      <w:r w:rsidRPr="5C35FC20">
        <w:rPr>
          <w:rFonts w:cs="Calibri"/>
        </w:rPr>
        <w:t xml:space="preserve">Source: </w:t>
      </w:r>
      <w:r w:rsidRPr="5C35FC20">
        <w:rPr>
          <w:rFonts w:cs="Calibri"/>
          <w:u w:val="single"/>
        </w:rPr>
        <w:t>Children and Young People Act 2008</w:t>
      </w:r>
    </w:p>
    <w:p w14:paraId="31573D42" w14:textId="2DC818BC" w:rsidR="00D30E2D" w:rsidRPr="009D0CEA" w:rsidRDefault="76D763FB" w:rsidP="24049B54">
      <w:pPr>
        <w:spacing w:after="120" w:line="240" w:lineRule="auto"/>
        <w:rPr>
          <w:rFonts w:cs="Calibri"/>
          <w:lang w:val="en-US"/>
        </w:rPr>
      </w:pPr>
      <w:r w:rsidRPr="5C35FC20">
        <w:rPr>
          <w:rFonts w:cs="Calibri"/>
          <w:i/>
          <w:iCs/>
        </w:rPr>
        <w:t>“Personal information”</w:t>
      </w:r>
      <w:r w:rsidRPr="5C35FC20">
        <w:rPr>
          <w:rFonts w:cs="Calibri"/>
        </w:rPr>
        <w:t xml:space="preserve"> - information or an opinion about an identified individual, or an individual who is reasonably identifiable: (a) whether the information or opinion is true or not; and (b) whether the information or opinion is recorded in a material form or not. Source: </w:t>
      </w:r>
      <w:r w:rsidRPr="5C35FC20">
        <w:rPr>
          <w:rFonts w:cs="Calibri"/>
          <w:u w:val="single"/>
        </w:rPr>
        <w:t>Privacy Act 1988 (Cth)</w:t>
      </w:r>
    </w:p>
    <w:p w14:paraId="6FFF14AB" w14:textId="0B59BC44" w:rsidR="00D30E2D" w:rsidRPr="009D0CEA" w:rsidRDefault="76D763FB" w:rsidP="24049B54">
      <w:pPr>
        <w:spacing w:after="120" w:line="240" w:lineRule="auto"/>
        <w:rPr>
          <w:rFonts w:cs="Calibri"/>
        </w:rPr>
      </w:pPr>
      <w:r w:rsidRPr="5C35FC20">
        <w:rPr>
          <w:rFonts w:cs="Calibri"/>
          <w:i/>
          <w:iCs/>
          <w:color w:val="000000" w:themeColor="text1"/>
        </w:rPr>
        <w:t>“Reportable conduct”</w:t>
      </w:r>
      <w:r w:rsidRPr="5C35FC20">
        <w:rPr>
          <w:rFonts w:cs="Calibri"/>
          <w:color w:val="000000" w:themeColor="text1"/>
        </w:rPr>
        <w:t xml:space="preserve"> - certain organisations or entities have legal obligations under Reportable Conduct Schemes. Under these Schemes, certain organisations or entities are required</w:t>
      </w:r>
      <w:r>
        <w:br/>
      </w:r>
      <w:r w:rsidRPr="5C35FC20">
        <w:rPr>
          <w:rFonts w:cs="Calibri"/>
          <w:color w:val="000000" w:themeColor="text1"/>
        </w:rPr>
        <w:t xml:space="preserve"> to notify and investigate certain allegations (reportable allegations) of abuse involving a child, when the allegation is against someone they employ, engage or contract in circumstances outlined by the legislation. </w:t>
      </w:r>
      <w:r w:rsidRPr="5C35FC20">
        <w:rPr>
          <w:rFonts w:cs="Calibri"/>
        </w:rPr>
        <w:t xml:space="preserve">Source: </w:t>
      </w:r>
      <w:r w:rsidRPr="5C35FC20">
        <w:rPr>
          <w:rFonts w:cs="Calibri"/>
          <w:u w:val="single"/>
        </w:rPr>
        <w:t>State/territory based child protection legislation</w:t>
      </w:r>
    </w:p>
    <w:p w14:paraId="0C161763" w14:textId="13B26067" w:rsidR="00D30E2D" w:rsidRPr="009D0CEA" w:rsidRDefault="76D763FB" w:rsidP="24049B54">
      <w:pPr>
        <w:spacing w:after="120" w:line="240" w:lineRule="auto"/>
        <w:rPr>
          <w:rFonts w:cs="Calibri"/>
          <w:color w:val="D13438"/>
        </w:rPr>
      </w:pPr>
      <w:r w:rsidRPr="5C35FC20">
        <w:rPr>
          <w:rFonts w:cs="Calibri"/>
          <w:i/>
          <w:iCs/>
        </w:rPr>
        <w:t>“Risk of significant harm”</w:t>
      </w:r>
      <w:r w:rsidRPr="5C35FC20">
        <w:rPr>
          <w:rFonts w:cs="Calibri"/>
        </w:rPr>
        <w:t xml:space="preserve"> - means circumstances that are causing concern for the safety, welfare or wellbeing of the child or young person to a significant extent which means the concern is sufficiently serious to warrant a response by a statutory authority irrespective of a family’s consent. What is significant i</w:t>
      </w:r>
      <w:r w:rsidRPr="5C35FC20">
        <w:rPr>
          <w:rFonts w:cs="Calibri"/>
          <w:lang w:val="en-US"/>
        </w:rPr>
        <w:t xml:space="preserve">s not minor or trivial and may reasonably be expected to produce a substantial and demonstrably adverse impact on the child or young person’s safety, welfare or wellbeing. The significance can result from a single act or omission or an accumulation of these. </w:t>
      </w:r>
      <w:r w:rsidRPr="5C35FC20">
        <w:rPr>
          <w:rFonts w:cs="Calibri"/>
        </w:rPr>
        <w:t xml:space="preserve">Source: </w:t>
      </w:r>
      <w:r w:rsidRPr="5C35FC20">
        <w:rPr>
          <w:rFonts w:cs="Calibri"/>
          <w:u w:val="single"/>
        </w:rPr>
        <w:t>State/territory based child protection legislation</w:t>
      </w:r>
    </w:p>
    <w:p w14:paraId="15237FCF" w14:textId="3E40333D" w:rsidR="00D30E2D" w:rsidRPr="009D0CEA" w:rsidRDefault="76D763FB" w:rsidP="24049B54">
      <w:pPr>
        <w:spacing w:after="120" w:line="240" w:lineRule="auto"/>
        <w:rPr>
          <w:rFonts w:cs="Calibri"/>
        </w:rPr>
      </w:pPr>
      <w:r w:rsidRPr="5C35FC20">
        <w:rPr>
          <w:rFonts w:cs="Calibri"/>
          <w:i/>
          <w:iCs/>
        </w:rPr>
        <w:t>“Risk”</w:t>
      </w:r>
      <w:r w:rsidRPr="5C35FC20">
        <w:rPr>
          <w:rFonts w:cs="Calibri"/>
        </w:rPr>
        <w:t xml:space="preserve"> - exposure to the chance of injury or loss; a hazard or dangerous chance. Source: </w:t>
      </w:r>
      <w:r w:rsidRPr="5C35FC20">
        <w:rPr>
          <w:rFonts w:cs="Calibri"/>
          <w:u w:val="single"/>
        </w:rPr>
        <w:t>ACECQA Policy Guidelines: Emergency and Evacuation</w:t>
      </w:r>
    </w:p>
    <w:p w14:paraId="15DD3E09" w14:textId="2DFCCE63" w:rsidR="00D30E2D" w:rsidRPr="009D0CEA" w:rsidRDefault="76D763FB" w:rsidP="03FF3574">
      <w:pPr>
        <w:spacing w:after="0" w:line="240" w:lineRule="auto"/>
        <w:rPr>
          <w:rFonts w:cs="Calibri"/>
          <w:color w:val="000000" w:themeColor="text1"/>
        </w:rPr>
      </w:pPr>
      <w:r w:rsidRPr="5C35FC20">
        <w:rPr>
          <w:rFonts w:cs="Calibri"/>
          <w:i/>
          <w:iCs/>
          <w:color w:val="000000" w:themeColor="text1"/>
        </w:rPr>
        <w:t>“Well-being”</w:t>
      </w:r>
      <w:r w:rsidRPr="5C35FC20">
        <w:rPr>
          <w:rFonts w:cs="Calibri"/>
          <w:color w:val="000000" w:themeColor="text1"/>
        </w:rPr>
        <w:t xml:space="preserve">- sound wellbeing results from the satisfaction of basic needs – the need for tenderness and affection; security and clarity; social recognition; to feel competent; physical needs and for meaning in life. It includes happiness and satisfaction, effective social functioning and the dispositions of optimism, openness, curiosity, and resilience. Source: </w:t>
      </w:r>
      <w:r w:rsidRPr="5C35FC20">
        <w:rPr>
          <w:rFonts w:cs="Calibri"/>
          <w:color w:val="000000" w:themeColor="text1"/>
          <w:u w:val="single"/>
        </w:rPr>
        <w:t>ACECQA Guide to the NQF</w:t>
      </w:r>
    </w:p>
    <w:p w14:paraId="5EBE985C" w14:textId="03FFB526" w:rsidR="00D30E2D" w:rsidRPr="009D0CEA" w:rsidRDefault="00D30E2D" w:rsidP="03FF3574">
      <w:pPr>
        <w:pStyle w:val="NoSpacing"/>
      </w:pPr>
    </w:p>
    <w:p w14:paraId="68D4F6E0" w14:textId="3D2171C6" w:rsidR="00D30E2D" w:rsidRPr="009D0CEA" w:rsidRDefault="50C02C78" w:rsidP="7C7C44CC">
      <w:pPr>
        <w:spacing w:after="120"/>
        <w:rPr>
          <w:rFonts w:cs="Calibri"/>
          <w:color w:val="000000" w:themeColor="text1"/>
        </w:rPr>
      </w:pPr>
      <w:r w:rsidRPr="5C35FC20">
        <w:rPr>
          <w:rFonts w:cs="Calibri"/>
          <w:b/>
          <w:bCs/>
          <w:sz w:val="36"/>
          <w:szCs w:val="36"/>
        </w:rPr>
        <w:t>Implementation</w:t>
      </w:r>
    </w:p>
    <w:p w14:paraId="64913AF2" w14:textId="3CD93D6F" w:rsidR="00D30E2D" w:rsidRPr="009D0CEA" w:rsidRDefault="50C02C78" w:rsidP="5C35FC20">
      <w:pPr>
        <w:spacing w:after="0" w:line="240" w:lineRule="auto"/>
        <w:rPr>
          <w:rFonts w:cs="Calibri"/>
          <w:color w:val="000000" w:themeColor="text1"/>
        </w:rPr>
      </w:pPr>
      <w:r w:rsidRPr="5C35FC20">
        <w:rPr>
          <w:rFonts w:cs="Calibri"/>
          <w:color w:val="000000" w:themeColor="text1"/>
        </w:rPr>
        <w:t xml:space="preserve">Our service is required by law to have </w:t>
      </w:r>
      <w:r w:rsidR="5D052353" w:rsidRPr="5C35FC20">
        <w:rPr>
          <w:rFonts w:cs="Calibri"/>
          <w:color w:val="000000" w:themeColor="text1"/>
        </w:rPr>
        <w:t>child-focussed</w:t>
      </w:r>
      <w:r w:rsidR="5D052353" w:rsidRPr="5C35FC20">
        <w:rPr>
          <w:rFonts w:cs="Calibri"/>
          <w:i/>
          <w:iCs/>
          <w:color w:val="000000" w:themeColor="text1"/>
        </w:rPr>
        <w:t xml:space="preserve"> </w:t>
      </w:r>
      <w:r w:rsidRPr="5C35FC20">
        <w:rPr>
          <w:rFonts w:cs="Calibri"/>
          <w:color w:val="000000" w:themeColor="text1"/>
        </w:rPr>
        <w:t>polic</w:t>
      </w:r>
      <w:r w:rsidR="0B015F02" w:rsidRPr="5C35FC20">
        <w:rPr>
          <w:rFonts w:cs="Calibri"/>
          <w:color w:val="000000" w:themeColor="text1"/>
        </w:rPr>
        <w:t xml:space="preserve">ies </w:t>
      </w:r>
      <w:r w:rsidRPr="5C35FC20">
        <w:rPr>
          <w:rFonts w:cs="Calibri"/>
          <w:color w:val="000000" w:themeColor="text1"/>
        </w:rPr>
        <w:t>and procedure</w:t>
      </w:r>
      <w:r w:rsidR="0449A1D7" w:rsidRPr="5C35FC20">
        <w:rPr>
          <w:rFonts w:cs="Calibri"/>
          <w:color w:val="000000" w:themeColor="text1"/>
        </w:rPr>
        <w:t>s</w:t>
      </w:r>
      <w:r w:rsidRPr="5C35FC20">
        <w:rPr>
          <w:rFonts w:cs="Calibri"/>
          <w:color w:val="000000" w:themeColor="text1"/>
        </w:rPr>
        <w:t xml:space="preserve"> for de</w:t>
      </w:r>
      <w:r w:rsidR="07CA2167" w:rsidRPr="5C35FC20">
        <w:rPr>
          <w:rFonts w:cs="Calibri"/>
          <w:color w:val="000000" w:themeColor="text1"/>
        </w:rPr>
        <w:t xml:space="preserve">aling with </w:t>
      </w:r>
      <w:r w:rsidRPr="5C35FC20">
        <w:rPr>
          <w:rFonts w:cs="Calibri"/>
          <w:color w:val="000000" w:themeColor="text1"/>
        </w:rPr>
        <w:t>complaints</w:t>
      </w:r>
      <w:r w:rsidR="090054C5" w:rsidRPr="5C35FC20">
        <w:rPr>
          <w:rFonts w:cs="Calibri"/>
          <w:color w:val="000000" w:themeColor="text1"/>
        </w:rPr>
        <w:t xml:space="preserve">, including how </w:t>
      </w:r>
      <w:r w:rsidR="77463F89" w:rsidRPr="5C35FC20">
        <w:rPr>
          <w:rFonts w:cs="Calibri"/>
          <w:color w:val="000000" w:themeColor="text1"/>
        </w:rPr>
        <w:t xml:space="preserve">we will manage any complaint that alleges a child is exhibiting harmful sexual behaviour. </w:t>
      </w:r>
      <w:r w:rsidR="197AB032" w:rsidRPr="5C35FC20">
        <w:rPr>
          <w:rFonts w:cs="Calibri"/>
          <w:color w:val="000000" w:themeColor="text1"/>
        </w:rPr>
        <w:t xml:space="preserve">Also, </w:t>
      </w:r>
      <w:r w:rsidR="504AFE90" w:rsidRPr="5C35FC20">
        <w:rPr>
          <w:rFonts w:cs="Calibri"/>
          <w:color w:val="000000" w:themeColor="text1"/>
        </w:rPr>
        <w:t>our policies must address how we will</w:t>
      </w:r>
      <w:r w:rsidR="53612D63" w:rsidRPr="5C35FC20">
        <w:rPr>
          <w:rFonts w:cs="Calibri"/>
          <w:color w:val="000000" w:themeColor="text1"/>
        </w:rPr>
        <w:t xml:space="preserve"> </w:t>
      </w:r>
      <w:r w:rsidR="197AB032" w:rsidRPr="5C35FC20">
        <w:rPr>
          <w:rFonts w:cs="Calibri"/>
          <w:color w:val="000000" w:themeColor="text1"/>
        </w:rPr>
        <w:t xml:space="preserve">provide a child </w:t>
      </w:r>
      <w:r w:rsidR="58CB9F80" w:rsidRPr="5C35FC20">
        <w:rPr>
          <w:rFonts w:cs="Calibri"/>
          <w:color w:val="000000" w:themeColor="text1"/>
        </w:rPr>
        <w:t>safe environment</w:t>
      </w:r>
      <w:r w:rsidR="2E481A2C" w:rsidRPr="5C35FC20">
        <w:rPr>
          <w:rFonts w:cs="Calibri"/>
          <w:color w:val="000000" w:themeColor="text1"/>
        </w:rPr>
        <w:t xml:space="preserve"> (physical and online)</w:t>
      </w:r>
      <w:r w:rsidR="49AF5667" w:rsidRPr="5C35FC20">
        <w:rPr>
          <w:rFonts w:cs="Calibri"/>
          <w:color w:val="000000" w:themeColor="text1"/>
        </w:rPr>
        <w:t>.</w:t>
      </w:r>
    </w:p>
    <w:p w14:paraId="7C8578CC" w14:textId="4792BBEF" w:rsidR="00D30E2D" w:rsidRPr="009D0CEA" w:rsidRDefault="00D30E2D" w:rsidP="5C35FC20">
      <w:pPr>
        <w:spacing w:after="0" w:line="240" w:lineRule="auto"/>
        <w:rPr>
          <w:rFonts w:cs="Calibri"/>
          <w:color w:val="000000" w:themeColor="text1"/>
        </w:rPr>
      </w:pPr>
    </w:p>
    <w:p w14:paraId="111483B6" w14:textId="0883B65C" w:rsidR="00D30E2D" w:rsidRPr="009D0CEA" w:rsidRDefault="11CC18C1" w:rsidP="6C351CCF">
      <w:pPr>
        <w:spacing w:after="0" w:line="240" w:lineRule="auto"/>
        <w:rPr>
          <w:rFonts w:cs="Calibri"/>
          <w:i/>
          <w:iCs/>
        </w:rPr>
      </w:pPr>
      <w:r w:rsidRPr="6C351CCF">
        <w:rPr>
          <w:rFonts w:cs="Calibri"/>
          <w:color w:val="000000" w:themeColor="text1"/>
        </w:rPr>
        <w:lastRenderedPageBreak/>
        <w:t>T</w:t>
      </w:r>
      <w:r w:rsidR="5FA991D8" w:rsidRPr="6C351CCF">
        <w:rPr>
          <w:rFonts w:cs="Calibri"/>
          <w:color w:val="000000" w:themeColor="text1"/>
        </w:rPr>
        <w:t xml:space="preserve">o meet our obligations, </w:t>
      </w:r>
      <w:r w:rsidR="63F45987" w:rsidRPr="6C351CCF">
        <w:rPr>
          <w:rFonts w:cs="Calibri"/>
          <w:color w:val="000000" w:themeColor="text1"/>
        </w:rPr>
        <w:t xml:space="preserve">our </w:t>
      </w:r>
      <w:r w:rsidR="3333397A" w:rsidRPr="6C351CCF">
        <w:rPr>
          <w:rFonts w:cs="Calibri"/>
          <w:i/>
          <w:iCs/>
          <w:color w:val="000000" w:themeColor="text1"/>
        </w:rPr>
        <w:t>Grievance Policy and Procedure</w:t>
      </w:r>
      <w:r w:rsidR="5FA991D8" w:rsidRPr="6C351CCF">
        <w:rPr>
          <w:rFonts w:cs="Calibri"/>
          <w:color w:val="000000" w:themeColor="text1"/>
        </w:rPr>
        <w:t xml:space="preserve"> </w:t>
      </w:r>
      <w:r w:rsidR="2C32CA4D" w:rsidRPr="6C351CCF">
        <w:rPr>
          <w:rFonts w:cs="Calibri"/>
          <w:color w:val="000000" w:themeColor="text1"/>
        </w:rPr>
        <w:t>is based on</w:t>
      </w:r>
      <w:r w:rsidR="6F84DF3B" w:rsidRPr="6C351CCF">
        <w:rPr>
          <w:rFonts w:cs="Calibri"/>
          <w:color w:val="000000" w:themeColor="text1"/>
        </w:rPr>
        <w:t xml:space="preserve"> the</w:t>
      </w:r>
      <w:r w:rsidR="54C6EA1B" w:rsidRPr="6C351CCF">
        <w:rPr>
          <w:rFonts w:cs="Calibri"/>
          <w:color w:val="000000" w:themeColor="text1"/>
        </w:rPr>
        <w:t xml:space="preserve"> guidelines for</w:t>
      </w:r>
      <w:r w:rsidR="6F84DF3B" w:rsidRPr="6C351CCF">
        <w:rPr>
          <w:rFonts w:cs="Calibri"/>
          <w:color w:val="000000" w:themeColor="text1"/>
        </w:rPr>
        <w:t xml:space="preserve"> </w:t>
      </w:r>
      <w:r w:rsidR="25B95D24" w:rsidRPr="6C351CCF">
        <w:rPr>
          <w:rFonts w:cs="Calibri"/>
          <w:i/>
          <w:iCs/>
        </w:rPr>
        <w:t>National Child Safe Principles</w:t>
      </w:r>
      <w:r w:rsidR="7341BAD2" w:rsidRPr="6C351CCF">
        <w:rPr>
          <w:rFonts w:cs="Calibri"/>
          <w:i/>
          <w:iCs/>
        </w:rPr>
        <w:t xml:space="preserve"> </w:t>
      </w:r>
      <w:r w:rsidR="7341BAD2" w:rsidRPr="6C351CCF">
        <w:rPr>
          <w:rFonts w:cs="Calibri"/>
        </w:rPr>
        <w:t>and</w:t>
      </w:r>
      <w:r w:rsidR="322C90B0" w:rsidRPr="6C351CCF">
        <w:rPr>
          <w:rFonts w:cs="Calibri"/>
        </w:rPr>
        <w:t xml:space="preserve"> guidelines </w:t>
      </w:r>
      <w:r w:rsidR="322C90B0" w:rsidRPr="6C351CCF">
        <w:rPr>
          <w:rFonts w:cs="Calibri"/>
          <w:color w:val="000000" w:themeColor="text1"/>
        </w:rPr>
        <w:t xml:space="preserve">from </w:t>
      </w:r>
      <w:r w:rsidR="4824AC67" w:rsidRPr="6C351CCF">
        <w:rPr>
          <w:rFonts w:cs="Calibri"/>
        </w:rPr>
        <w:t>relevant child protection authorities</w:t>
      </w:r>
      <w:r w:rsidR="008B0E61" w:rsidRPr="6C351CCF">
        <w:rPr>
          <w:rFonts w:cs="Calibri"/>
        </w:rPr>
        <w:t xml:space="preserve"> (</w:t>
      </w:r>
      <w:r w:rsidR="33E33FDC" w:rsidRPr="6C351CCF">
        <w:rPr>
          <w:rFonts w:cs="Calibri"/>
        </w:rPr>
        <w:t>note,</w:t>
      </w:r>
      <w:r w:rsidR="33E33FDC" w:rsidRPr="6C351CCF">
        <w:rPr>
          <w:rFonts w:cs="Calibri"/>
          <w:i/>
          <w:iCs/>
        </w:rPr>
        <w:t xml:space="preserve"> </w:t>
      </w:r>
      <w:r w:rsidR="33E33FDC" w:rsidRPr="6C351CCF">
        <w:rPr>
          <w:rFonts w:cs="Calibri"/>
        </w:rPr>
        <w:t xml:space="preserve">our </w:t>
      </w:r>
      <w:r w:rsidR="33E33FDC" w:rsidRPr="6C351CCF">
        <w:rPr>
          <w:rFonts w:cs="Calibri"/>
          <w:i/>
          <w:iCs/>
        </w:rPr>
        <w:t xml:space="preserve">Child Safe Policy </w:t>
      </w:r>
      <w:r w:rsidR="33E33FDC" w:rsidRPr="6C351CCF">
        <w:rPr>
          <w:rFonts w:cs="Calibri"/>
        </w:rPr>
        <w:t>provides more</w:t>
      </w:r>
      <w:r w:rsidR="563A2B39" w:rsidRPr="6C351CCF">
        <w:rPr>
          <w:rFonts w:cs="Calibri"/>
        </w:rPr>
        <w:t xml:space="preserve"> detail</w:t>
      </w:r>
      <w:r w:rsidR="5EF52DCB" w:rsidRPr="6C351CCF">
        <w:rPr>
          <w:rFonts w:cs="Calibri"/>
        </w:rPr>
        <w:t xml:space="preserve"> on</w:t>
      </w:r>
      <w:r w:rsidR="563A2B39" w:rsidRPr="6C351CCF">
        <w:rPr>
          <w:rFonts w:cs="Calibri"/>
        </w:rPr>
        <w:t xml:space="preserve"> how our </w:t>
      </w:r>
      <w:r w:rsidR="2AD76F13" w:rsidRPr="6C351CCF">
        <w:rPr>
          <w:rFonts w:cs="Calibri"/>
          <w:color w:val="000000" w:themeColor="text1"/>
        </w:rPr>
        <w:t xml:space="preserve">service </w:t>
      </w:r>
      <w:r w:rsidR="563A2B39" w:rsidRPr="6C351CCF">
        <w:rPr>
          <w:rFonts w:cs="Calibri"/>
        </w:rPr>
        <w:t>meet</w:t>
      </w:r>
      <w:r w:rsidR="4E2CABB0" w:rsidRPr="6C351CCF">
        <w:rPr>
          <w:rFonts w:cs="Calibri"/>
        </w:rPr>
        <w:t>s</w:t>
      </w:r>
      <w:r w:rsidR="16681EFC" w:rsidRPr="6C351CCF">
        <w:rPr>
          <w:rFonts w:cs="Calibri"/>
        </w:rPr>
        <w:t xml:space="preserve"> </w:t>
      </w:r>
      <w:r w:rsidR="07033324" w:rsidRPr="6C351CCF">
        <w:rPr>
          <w:rFonts w:cs="Calibri"/>
        </w:rPr>
        <w:t>t</w:t>
      </w:r>
      <w:r w:rsidR="6AD8BEB0" w:rsidRPr="6C351CCF">
        <w:rPr>
          <w:rFonts w:cs="Calibri"/>
        </w:rPr>
        <w:t>he</w:t>
      </w:r>
      <w:r w:rsidR="563A2B39" w:rsidRPr="6C351CCF">
        <w:rPr>
          <w:rFonts w:cs="Calibri"/>
        </w:rPr>
        <w:t xml:space="preserve"> </w:t>
      </w:r>
      <w:r w:rsidR="25B95D24" w:rsidRPr="6C351CCF">
        <w:rPr>
          <w:rFonts w:cs="Calibri"/>
          <w:i/>
          <w:iCs/>
        </w:rPr>
        <w:t>National Child Safe Principles</w:t>
      </w:r>
      <w:r w:rsidR="0288F4E9" w:rsidRPr="6C351CCF">
        <w:rPr>
          <w:rFonts w:cs="Calibri"/>
          <w:i/>
          <w:iCs/>
        </w:rPr>
        <w:t>)</w:t>
      </w:r>
      <w:r w:rsidR="1D36F79D" w:rsidRPr="6C351CCF">
        <w:rPr>
          <w:rFonts w:cs="Calibri"/>
          <w:i/>
          <w:iCs/>
        </w:rPr>
        <w:t>.</w:t>
      </w:r>
    </w:p>
    <w:p w14:paraId="7739D37F" w14:textId="72620E02" w:rsidR="7C7C44CC" w:rsidRDefault="7C7C44CC" w:rsidP="5C35FC20">
      <w:pPr>
        <w:spacing w:after="0" w:line="240" w:lineRule="auto"/>
        <w:rPr>
          <w:rFonts w:cs="Calibri"/>
          <w:i/>
          <w:iCs/>
        </w:rPr>
      </w:pPr>
    </w:p>
    <w:p w14:paraId="5620F92E" w14:textId="7BA79882" w:rsidR="00D30E2D" w:rsidRPr="009D0CEA" w:rsidRDefault="728DC224" w:rsidP="5C35FC20">
      <w:pPr>
        <w:spacing w:after="0" w:line="240" w:lineRule="auto"/>
        <w:rPr>
          <w:rFonts w:cs="Calibri"/>
          <w:color w:val="000000" w:themeColor="text1"/>
        </w:rPr>
      </w:pPr>
      <w:r w:rsidRPr="5C35FC20">
        <w:rPr>
          <w:rFonts w:cs="Calibri"/>
          <w:color w:val="000000" w:themeColor="text1"/>
        </w:rPr>
        <w:t>A child safe organisation enables and empowers children, families, community members, staff, and volunteers to raise any concerns or complaints. Anyone raising a concern or complain, including those related to a child’s safety and well-being, will feel safe and supported by us.</w:t>
      </w:r>
    </w:p>
    <w:p w14:paraId="752B2659" w14:textId="2B753E50" w:rsidR="00D30E2D" w:rsidRPr="009D0CEA" w:rsidRDefault="00D30E2D" w:rsidP="24049B54">
      <w:pPr>
        <w:spacing w:after="0"/>
        <w:rPr>
          <w:rFonts w:cs="Calibri"/>
          <w:color w:val="000000" w:themeColor="text1"/>
        </w:rPr>
      </w:pPr>
    </w:p>
    <w:p w14:paraId="4771E44E" w14:textId="20B4E39E" w:rsidR="00D30E2D" w:rsidRPr="009D0CEA" w:rsidRDefault="50C02C78" w:rsidP="24049B54">
      <w:pPr>
        <w:spacing w:after="0"/>
        <w:rPr>
          <w:rFonts w:cs="Calibri"/>
          <w:color w:val="000000" w:themeColor="text1"/>
        </w:rPr>
      </w:pPr>
      <w:r w:rsidRPr="5C35FC20">
        <w:rPr>
          <w:rFonts w:cs="Calibri"/>
          <w:color w:val="000000" w:themeColor="text1"/>
        </w:rPr>
        <w:t>We commit to:</w:t>
      </w:r>
    </w:p>
    <w:p w14:paraId="1CC1576A" w14:textId="46D960E6" w:rsidR="00D30E2D" w:rsidRPr="009D0CEA" w:rsidRDefault="2ABA2DBE" w:rsidP="5C35FC20">
      <w:pPr>
        <w:pStyle w:val="ListParagraph"/>
        <w:numPr>
          <w:ilvl w:val="0"/>
          <w:numId w:val="11"/>
        </w:numPr>
        <w:spacing w:after="0"/>
        <w:rPr>
          <w:rFonts w:cs="Calibri"/>
          <w:color w:val="000000" w:themeColor="text1"/>
        </w:rPr>
      </w:pPr>
      <w:r w:rsidRPr="5C35FC20">
        <w:rPr>
          <w:rFonts w:cs="Calibri"/>
          <w:color w:val="000000" w:themeColor="text1"/>
        </w:rPr>
        <w:t>Implementing a</w:t>
      </w:r>
      <w:r w:rsidR="371BB474" w:rsidRPr="5C35FC20">
        <w:rPr>
          <w:rFonts w:cs="Calibri"/>
          <w:color w:val="000000" w:themeColor="text1"/>
        </w:rPr>
        <w:t>n accessible and easy</w:t>
      </w:r>
      <w:r w:rsidR="77847657" w:rsidRPr="5C35FC20">
        <w:rPr>
          <w:rFonts w:cs="Calibri"/>
          <w:color w:val="000000" w:themeColor="text1"/>
        </w:rPr>
        <w:t>-</w:t>
      </w:r>
      <w:r w:rsidR="371BB474" w:rsidRPr="5C35FC20">
        <w:rPr>
          <w:rFonts w:cs="Calibri"/>
          <w:color w:val="000000" w:themeColor="text1"/>
        </w:rPr>
        <w:t>to</w:t>
      </w:r>
      <w:r w:rsidR="63745D00" w:rsidRPr="5C35FC20">
        <w:rPr>
          <w:rFonts w:cs="Calibri"/>
          <w:color w:val="000000" w:themeColor="text1"/>
        </w:rPr>
        <w:t>-</w:t>
      </w:r>
      <w:r w:rsidR="371BB474" w:rsidRPr="5C35FC20">
        <w:rPr>
          <w:rFonts w:cs="Calibri"/>
          <w:color w:val="000000" w:themeColor="text1"/>
        </w:rPr>
        <w:t xml:space="preserve">understand </w:t>
      </w:r>
      <w:r w:rsidR="371BB474" w:rsidRPr="5C35FC20">
        <w:rPr>
          <w:rFonts w:cs="Calibri"/>
          <w:i/>
          <w:iCs/>
          <w:color w:val="000000" w:themeColor="text1"/>
        </w:rPr>
        <w:t>Grievance P</w:t>
      </w:r>
      <w:r w:rsidR="7A30FD6F" w:rsidRPr="5C35FC20">
        <w:rPr>
          <w:rFonts w:cs="Calibri"/>
          <w:i/>
          <w:iCs/>
          <w:color w:val="000000" w:themeColor="text1"/>
        </w:rPr>
        <w:t xml:space="preserve">rocedure </w:t>
      </w:r>
      <w:r w:rsidR="371BB474" w:rsidRPr="5C35FC20">
        <w:rPr>
          <w:rFonts w:cs="Calibri"/>
          <w:color w:val="000000" w:themeColor="text1"/>
        </w:rPr>
        <w:t xml:space="preserve">(at </w:t>
      </w:r>
      <w:r w:rsidR="371BB474" w:rsidRPr="5C35FC20">
        <w:rPr>
          <w:rFonts w:cs="Calibri"/>
          <w:b/>
          <w:bCs/>
          <w:color w:val="000000" w:themeColor="text1"/>
        </w:rPr>
        <w:t>Appendix A</w:t>
      </w:r>
      <w:r w:rsidR="371BB474" w:rsidRPr="5C35FC20">
        <w:rPr>
          <w:rFonts w:cs="Calibri"/>
          <w:color w:val="000000" w:themeColor="text1"/>
        </w:rPr>
        <w:t>)</w:t>
      </w:r>
    </w:p>
    <w:p w14:paraId="19D81D0A" w14:textId="6FF6D23F" w:rsidR="00D30E2D" w:rsidRPr="009D0CEA" w:rsidRDefault="4E412BCB" w:rsidP="5C35FC20">
      <w:pPr>
        <w:pStyle w:val="ListParagraph"/>
        <w:numPr>
          <w:ilvl w:val="0"/>
          <w:numId w:val="11"/>
        </w:numPr>
        <w:spacing w:after="0"/>
        <w:rPr>
          <w:rFonts w:cs="Calibri"/>
        </w:rPr>
      </w:pPr>
      <w:r w:rsidRPr="5C35FC20">
        <w:rPr>
          <w:rFonts w:cs="Calibri"/>
        </w:rPr>
        <w:t xml:space="preserve">Clearly displaying the name and contact details of the person to whom complaints should be </w:t>
      </w:r>
      <w:r w:rsidRPr="001C1B00">
        <w:rPr>
          <w:rFonts w:cs="Calibri"/>
        </w:rPr>
        <w:t xml:space="preserve">made in </w:t>
      </w:r>
      <w:r w:rsidR="001C1B00" w:rsidRPr="001C1B00">
        <w:rPr>
          <w:rFonts w:cs="Calibri"/>
        </w:rPr>
        <w:t xml:space="preserve">the board in the entrance to the </w:t>
      </w:r>
      <w:proofErr w:type="gramStart"/>
      <w:r w:rsidR="001C1B00" w:rsidRPr="001C1B00">
        <w:rPr>
          <w:rFonts w:cs="Calibri"/>
        </w:rPr>
        <w:t>centre</w:t>
      </w:r>
      <w:proofErr w:type="gramEnd"/>
    </w:p>
    <w:p w14:paraId="124FD19C" w14:textId="1AA5ED95" w:rsidR="00D30E2D" w:rsidRPr="009D0CEA" w:rsidRDefault="2A0D3323" w:rsidP="5C35FC20">
      <w:pPr>
        <w:pStyle w:val="ListParagraph"/>
        <w:numPr>
          <w:ilvl w:val="0"/>
          <w:numId w:val="11"/>
        </w:numPr>
        <w:spacing w:after="0"/>
        <w:rPr>
          <w:color w:val="000000" w:themeColor="text1"/>
        </w:rPr>
      </w:pPr>
      <w:r w:rsidRPr="5C35FC20">
        <w:rPr>
          <w:rFonts w:cs="Calibri"/>
          <w:color w:val="000000" w:themeColor="text1"/>
        </w:rPr>
        <w:t xml:space="preserve">Treating complaints and concerns, including reports of harm or abuse, seriously </w:t>
      </w:r>
    </w:p>
    <w:p w14:paraId="481CBB17" w14:textId="643C986F" w:rsidR="00D30E2D" w:rsidRPr="009D0CEA" w:rsidRDefault="26066727" w:rsidP="5C35FC20">
      <w:pPr>
        <w:pStyle w:val="ListParagraph"/>
        <w:numPr>
          <w:ilvl w:val="0"/>
          <w:numId w:val="11"/>
        </w:numPr>
        <w:spacing w:after="0"/>
        <w:rPr>
          <w:rFonts w:cs="Calibri"/>
          <w:color w:val="000000" w:themeColor="text1"/>
        </w:rPr>
      </w:pPr>
      <w:r w:rsidRPr="5C35FC20">
        <w:rPr>
          <w:rFonts w:cs="Calibri"/>
          <w:color w:val="000000" w:themeColor="text1"/>
        </w:rPr>
        <w:t>Having c</w:t>
      </w:r>
      <w:r w:rsidR="7583CA99" w:rsidRPr="5C35FC20">
        <w:rPr>
          <w:rFonts w:cs="Calibri"/>
          <w:color w:val="000000" w:themeColor="text1"/>
        </w:rPr>
        <w:t xml:space="preserve">learly defined roles and responsibilities for the staff who are managing </w:t>
      </w:r>
      <w:r w:rsidR="294B9BC3" w:rsidRPr="5C35FC20">
        <w:rPr>
          <w:rFonts w:cs="Calibri"/>
          <w:color w:val="000000" w:themeColor="text1"/>
        </w:rPr>
        <w:t>c</w:t>
      </w:r>
      <w:r w:rsidR="7583CA99" w:rsidRPr="5C35FC20">
        <w:rPr>
          <w:rFonts w:cs="Calibri"/>
          <w:color w:val="000000" w:themeColor="text1"/>
        </w:rPr>
        <w:t>omplaints</w:t>
      </w:r>
    </w:p>
    <w:p w14:paraId="6A1D07D4" w14:textId="3058FB27" w:rsidR="7CAA69A3" w:rsidRDefault="7CAA69A3" w:rsidP="5C35FC20">
      <w:pPr>
        <w:pStyle w:val="ListParagraph"/>
        <w:numPr>
          <w:ilvl w:val="0"/>
          <w:numId w:val="11"/>
        </w:numPr>
        <w:spacing w:after="0"/>
        <w:rPr>
          <w:color w:val="000000" w:themeColor="text1"/>
        </w:rPr>
      </w:pPr>
      <w:r w:rsidRPr="5C35FC20">
        <w:rPr>
          <w:rFonts w:cs="Calibri"/>
          <w:color w:val="000000" w:themeColor="text1"/>
        </w:rPr>
        <w:t>Empowering children so they feel safe and supported to raise concerns and complaints</w:t>
      </w:r>
    </w:p>
    <w:p w14:paraId="20886EC3" w14:textId="6BB3C136" w:rsidR="00D30E2D" w:rsidRPr="009D0CEA" w:rsidRDefault="7663EF4E" w:rsidP="5C35FC20">
      <w:pPr>
        <w:pStyle w:val="ListParagraph"/>
        <w:numPr>
          <w:ilvl w:val="0"/>
          <w:numId w:val="11"/>
        </w:numPr>
        <w:spacing w:after="0"/>
        <w:rPr>
          <w:rFonts w:cs="Calibri"/>
          <w:color w:val="000000" w:themeColor="text1"/>
        </w:rPr>
      </w:pPr>
      <w:r w:rsidRPr="5C35FC20">
        <w:rPr>
          <w:rFonts w:cs="Calibri"/>
          <w:color w:val="000000" w:themeColor="text1"/>
        </w:rPr>
        <w:t>Providing easy to understand, age appropriate</w:t>
      </w:r>
      <w:r w:rsidR="1807DB99" w:rsidRPr="5C35FC20">
        <w:rPr>
          <w:rFonts w:cs="Calibri"/>
          <w:color w:val="000000" w:themeColor="text1"/>
        </w:rPr>
        <w:t>, culturally safe</w:t>
      </w:r>
      <w:r w:rsidRPr="5C35FC20">
        <w:rPr>
          <w:rFonts w:cs="Calibri"/>
          <w:color w:val="000000" w:themeColor="text1"/>
        </w:rPr>
        <w:t xml:space="preserve"> and accessible information for children, and</w:t>
      </w:r>
      <w:r w:rsidR="3E0B8212" w:rsidRPr="5C35FC20">
        <w:rPr>
          <w:rFonts w:cs="Calibri"/>
          <w:color w:val="000000" w:themeColor="text1"/>
        </w:rPr>
        <w:t xml:space="preserve"> - whenever it is needed - for</w:t>
      </w:r>
      <w:r w:rsidRPr="5C35FC20">
        <w:rPr>
          <w:rFonts w:cs="Calibri"/>
          <w:color w:val="000000" w:themeColor="text1"/>
        </w:rPr>
        <w:t xml:space="preserve"> people from all</w:t>
      </w:r>
      <w:r w:rsidR="33EF8AB3" w:rsidRPr="5C35FC20">
        <w:rPr>
          <w:rFonts w:cs="Calibri"/>
          <w:color w:val="000000" w:themeColor="text1"/>
        </w:rPr>
        <w:t xml:space="preserve"> backgrounds and with all abilities</w:t>
      </w:r>
    </w:p>
    <w:p w14:paraId="2F70370A" w14:textId="419A9E13" w:rsidR="00D30E2D" w:rsidRPr="009D0CEA" w:rsidRDefault="50C02C78" w:rsidP="5C35FC20">
      <w:pPr>
        <w:pStyle w:val="ListParagraph"/>
        <w:numPr>
          <w:ilvl w:val="0"/>
          <w:numId w:val="11"/>
        </w:numPr>
        <w:spacing w:after="0"/>
        <w:rPr>
          <w:rFonts w:cs="Calibri"/>
          <w:color w:val="000000" w:themeColor="text1"/>
        </w:rPr>
      </w:pPr>
      <w:r w:rsidRPr="5C35FC20">
        <w:rPr>
          <w:rFonts w:cs="Calibri"/>
          <w:color w:val="000000" w:themeColor="text1"/>
        </w:rPr>
        <w:t xml:space="preserve">Responding </w:t>
      </w:r>
      <w:r w:rsidR="2D87D9FF" w:rsidRPr="5C35FC20">
        <w:rPr>
          <w:rFonts w:cs="Calibri"/>
          <w:color w:val="000000" w:themeColor="text1"/>
        </w:rPr>
        <w:t xml:space="preserve">to complaints </w:t>
      </w:r>
      <w:r w:rsidR="377B508E" w:rsidRPr="5C35FC20">
        <w:rPr>
          <w:rFonts w:cs="Calibri"/>
          <w:color w:val="000000" w:themeColor="text1"/>
        </w:rPr>
        <w:t>sensitively,</w:t>
      </w:r>
      <w:r w:rsidR="588F055E" w:rsidRPr="5C35FC20">
        <w:rPr>
          <w:rFonts w:cs="Calibri"/>
          <w:color w:val="000000" w:themeColor="text1"/>
        </w:rPr>
        <w:t xml:space="preserve"> impartially,</w:t>
      </w:r>
      <w:r w:rsidR="377B508E" w:rsidRPr="5C35FC20">
        <w:rPr>
          <w:rFonts w:cs="Calibri"/>
          <w:color w:val="000000" w:themeColor="text1"/>
        </w:rPr>
        <w:t xml:space="preserve"> </w:t>
      </w:r>
      <w:r w:rsidR="6866D6FC" w:rsidRPr="5C35FC20">
        <w:rPr>
          <w:rFonts w:cs="Calibri"/>
          <w:color w:val="000000" w:themeColor="text1"/>
        </w:rPr>
        <w:t xml:space="preserve">professionally, transparently, </w:t>
      </w:r>
      <w:r w:rsidRPr="5C35FC20">
        <w:rPr>
          <w:rFonts w:cs="Calibri"/>
          <w:color w:val="000000" w:themeColor="text1"/>
        </w:rPr>
        <w:t>promptly and thoroughly</w:t>
      </w:r>
      <w:r w:rsidR="69C36880" w:rsidRPr="5C35FC20">
        <w:rPr>
          <w:rFonts w:cs="Calibri"/>
          <w:color w:val="000000" w:themeColor="text1"/>
        </w:rPr>
        <w:t xml:space="preserve"> </w:t>
      </w:r>
    </w:p>
    <w:p w14:paraId="6994AE70" w14:textId="053B7B13" w:rsidR="00D30E2D" w:rsidRPr="009D0CEA" w:rsidRDefault="58D4CE51" w:rsidP="5C35FC20">
      <w:pPr>
        <w:pStyle w:val="ListParagraph"/>
        <w:numPr>
          <w:ilvl w:val="0"/>
          <w:numId w:val="11"/>
        </w:numPr>
        <w:spacing w:after="0"/>
        <w:rPr>
          <w:rFonts w:cs="Calibri"/>
        </w:rPr>
      </w:pPr>
      <w:r w:rsidRPr="5C35FC20">
        <w:rPr>
          <w:rFonts w:cs="Calibri"/>
          <w:color w:val="000000" w:themeColor="text1"/>
        </w:rPr>
        <w:t xml:space="preserve">Sensitively </w:t>
      </w:r>
      <w:r w:rsidR="3C24F56F" w:rsidRPr="5C35FC20">
        <w:rPr>
          <w:rFonts w:cs="Calibri"/>
          <w:color w:val="000000" w:themeColor="text1"/>
        </w:rPr>
        <w:t>managing</w:t>
      </w:r>
      <w:r w:rsidR="073F1306" w:rsidRPr="5C35FC20">
        <w:rPr>
          <w:rFonts w:cs="Calibri"/>
          <w:color w:val="000000" w:themeColor="text1"/>
        </w:rPr>
        <w:t xml:space="preserve"> any allegations about harmful sexual behaviour in children</w:t>
      </w:r>
      <w:r w:rsidR="551D14E8" w:rsidRPr="5C35FC20">
        <w:rPr>
          <w:rFonts w:cs="Calibri"/>
          <w:color w:val="000000" w:themeColor="text1"/>
        </w:rPr>
        <w:t xml:space="preserve"> (see </w:t>
      </w:r>
      <w:r w:rsidR="210C1450" w:rsidRPr="5C35FC20">
        <w:rPr>
          <w:rFonts w:cs="Calibri"/>
          <w:color w:val="000000" w:themeColor="text1"/>
        </w:rPr>
        <w:t xml:space="preserve">our </w:t>
      </w:r>
      <w:r w:rsidR="210C1450" w:rsidRPr="5C35FC20">
        <w:rPr>
          <w:rFonts w:cs="Calibri"/>
          <w:i/>
          <w:iCs/>
        </w:rPr>
        <w:t>Child Protection Policy and Procedure)</w:t>
      </w:r>
    </w:p>
    <w:p w14:paraId="7CD62D57" w14:textId="5B8616DA" w:rsidR="00D30E2D" w:rsidRPr="009D0CEA" w:rsidRDefault="50C02C78" w:rsidP="5C35FC20">
      <w:pPr>
        <w:pStyle w:val="ListParagraph"/>
        <w:numPr>
          <w:ilvl w:val="0"/>
          <w:numId w:val="11"/>
        </w:numPr>
        <w:spacing w:after="0"/>
        <w:rPr>
          <w:rFonts w:cs="Calibri"/>
          <w:color w:val="000000" w:themeColor="text1"/>
        </w:rPr>
      </w:pPr>
      <w:r w:rsidRPr="5C35FC20">
        <w:rPr>
          <w:rFonts w:cs="Calibri"/>
          <w:color w:val="000000" w:themeColor="text1"/>
        </w:rPr>
        <w:t xml:space="preserve">Prioritising the safety of </w:t>
      </w:r>
      <w:r w:rsidR="3A858266" w:rsidRPr="5C35FC20">
        <w:rPr>
          <w:rFonts w:cs="Calibri"/>
          <w:color w:val="000000" w:themeColor="text1"/>
        </w:rPr>
        <w:t>children</w:t>
      </w:r>
      <w:r w:rsidRPr="5C35FC20">
        <w:rPr>
          <w:rFonts w:cs="Calibri"/>
          <w:color w:val="000000" w:themeColor="text1"/>
        </w:rPr>
        <w:t>, while also meeting our privacy and employment law obligations</w:t>
      </w:r>
      <w:r w:rsidR="25738F7D" w:rsidRPr="5C35FC20">
        <w:rPr>
          <w:rFonts w:cs="Calibri"/>
          <w:color w:val="000000" w:themeColor="text1"/>
        </w:rPr>
        <w:t xml:space="preserve">, and laws for exchanging/sharing information </w:t>
      </w:r>
    </w:p>
    <w:p w14:paraId="3DAC623E" w14:textId="28EAE0A8" w:rsidR="00D30E2D" w:rsidRPr="009D0CEA" w:rsidRDefault="50C02C78" w:rsidP="5C35FC20">
      <w:pPr>
        <w:pStyle w:val="ListParagraph"/>
        <w:numPr>
          <w:ilvl w:val="0"/>
          <w:numId w:val="11"/>
        </w:numPr>
        <w:spacing w:after="0"/>
        <w:rPr>
          <w:rFonts w:cs="Calibri"/>
          <w:color w:val="000000" w:themeColor="text1"/>
        </w:rPr>
      </w:pPr>
      <w:r w:rsidRPr="5C35FC20">
        <w:rPr>
          <w:rFonts w:cs="Calibri"/>
          <w:color w:val="000000" w:themeColor="text1"/>
        </w:rPr>
        <w:t>Supporting</w:t>
      </w:r>
      <w:r w:rsidR="053481B3" w:rsidRPr="5C35FC20">
        <w:rPr>
          <w:rFonts w:cs="Calibri"/>
          <w:color w:val="000000" w:themeColor="text1"/>
        </w:rPr>
        <w:t xml:space="preserve"> </w:t>
      </w:r>
      <w:r w:rsidRPr="5C35FC20">
        <w:rPr>
          <w:rFonts w:cs="Calibri"/>
          <w:color w:val="000000" w:themeColor="text1"/>
        </w:rPr>
        <w:t>everyone involved in the process</w:t>
      </w:r>
    </w:p>
    <w:p w14:paraId="6A640A0F" w14:textId="2F457855" w:rsidR="00D30E2D" w:rsidRPr="009D0CEA" w:rsidRDefault="50C02C78" w:rsidP="5C35FC20">
      <w:pPr>
        <w:pStyle w:val="ListParagraph"/>
        <w:numPr>
          <w:ilvl w:val="0"/>
          <w:numId w:val="11"/>
        </w:numPr>
        <w:spacing w:after="0"/>
        <w:rPr>
          <w:color w:val="000000" w:themeColor="text1"/>
        </w:rPr>
      </w:pPr>
      <w:r w:rsidRPr="5C35FC20">
        <w:rPr>
          <w:rFonts w:cs="Calibri"/>
          <w:color w:val="000000" w:themeColor="text1"/>
        </w:rPr>
        <w:t xml:space="preserve">Reporting </w:t>
      </w:r>
      <w:r w:rsidR="42638084" w:rsidRPr="5C35FC20">
        <w:rPr>
          <w:rFonts w:cs="Calibri"/>
          <w:color w:val="000000" w:themeColor="text1"/>
        </w:rPr>
        <w:t>to the relevant authorities when we should/need to</w:t>
      </w:r>
    </w:p>
    <w:p w14:paraId="6FBDCB70" w14:textId="01FD1A52" w:rsidR="00D30E2D" w:rsidRPr="009D0CEA" w:rsidRDefault="50C02C78" w:rsidP="5C35FC20">
      <w:pPr>
        <w:pStyle w:val="ListParagraph"/>
        <w:numPr>
          <w:ilvl w:val="0"/>
          <w:numId w:val="11"/>
        </w:numPr>
        <w:spacing w:after="0"/>
        <w:rPr>
          <w:rFonts w:cs="Calibri"/>
          <w:color w:val="000000" w:themeColor="text1"/>
        </w:rPr>
      </w:pPr>
      <w:r w:rsidRPr="5C35FC20">
        <w:rPr>
          <w:rFonts w:cs="Calibri"/>
          <w:color w:val="000000" w:themeColor="text1"/>
        </w:rPr>
        <w:t>Keeping</w:t>
      </w:r>
      <w:r w:rsidR="2744E708" w:rsidRPr="5C35FC20">
        <w:rPr>
          <w:rFonts w:cs="Calibri"/>
          <w:color w:val="000000" w:themeColor="text1"/>
        </w:rPr>
        <w:t xml:space="preserve"> and maintaining</w:t>
      </w:r>
      <w:r w:rsidRPr="5C35FC20">
        <w:rPr>
          <w:rFonts w:cs="Calibri"/>
          <w:color w:val="000000" w:themeColor="text1"/>
        </w:rPr>
        <w:t xml:space="preserve"> </w:t>
      </w:r>
      <w:r w:rsidR="5ED697B6" w:rsidRPr="5C35FC20">
        <w:rPr>
          <w:rFonts w:cs="Calibri"/>
          <w:color w:val="000000" w:themeColor="text1"/>
        </w:rPr>
        <w:t xml:space="preserve">accurate and full </w:t>
      </w:r>
      <w:r w:rsidRPr="5C35FC20">
        <w:rPr>
          <w:rFonts w:cs="Calibri"/>
          <w:color w:val="000000" w:themeColor="text1"/>
        </w:rPr>
        <w:t>records of complaints and actions taken in response</w:t>
      </w:r>
    </w:p>
    <w:p w14:paraId="7001BC51" w14:textId="20366E0F" w:rsidR="00D30E2D" w:rsidRPr="009D0CEA" w:rsidRDefault="50C02C78" w:rsidP="5C35FC20">
      <w:pPr>
        <w:pStyle w:val="ListParagraph"/>
        <w:numPr>
          <w:ilvl w:val="0"/>
          <w:numId w:val="11"/>
        </w:numPr>
        <w:spacing w:after="0"/>
        <w:rPr>
          <w:color w:val="000000" w:themeColor="text1"/>
        </w:rPr>
      </w:pPr>
      <w:r w:rsidRPr="5C35FC20">
        <w:rPr>
          <w:rFonts w:cs="Calibri"/>
          <w:color w:val="000000" w:themeColor="text1"/>
        </w:rPr>
        <w:t xml:space="preserve">Reviewing our complaints and reporting procedures regularly, in consultation with </w:t>
      </w:r>
      <w:r w:rsidR="1EDB8238" w:rsidRPr="5C35FC20">
        <w:rPr>
          <w:rFonts w:cs="Calibri"/>
          <w:color w:val="000000" w:themeColor="text1"/>
        </w:rPr>
        <w:t>children their</w:t>
      </w:r>
      <w:r w:rsidRPr="5C35FC20">
        <w:rPr>
          <w:rFonts w:cs="Calibri"/>
          <w:color w:val="000000" w:themeColor="text1"/>
        </w:rPr>
        <w:t xml:space="preserve"> families and the community</w:t>
      </w:r>
    </w:p>
    <w:p w14:paraId="2675832D" w14:textId="0773DEAC" w:rsidR="00D30E2D" w:rsidRPr="009D0CEA" w:rsidRDefault="50C02C78" w:rsidP="5C35FC20">
      <w:pPr>
        <w:pStyle w:val="ListParagraph"/>
        <w:numPr>
          <w:ilvl w:val="0"/>
          <w:numId w:val="11"/>
        </w:numPr>
        <w:spacing w:after="0"/>
        <w:rPr>
          <w:rFonts w:cs="Calibri"/>
          <w:color w:val="000000" w:themeColor="text1"/>
        </w:rPr>
      </w:pPr>
      <w:r w:rsidRPr="5C35FC20">
        <w:rPr>
          <w:rFonts w:cs="Calibri"/>
          <w:color w:val="000000" w:themeColor="text1"/>
        </w:rPr>
        <w:t xml:space="preserve">Analysing the root cause of </w:t>
      </w:r>
      <w:r w:rsidR="41C9A4F4" w:rsidRPr="5C35FC20">
        <w:rPr>
          <w:rFonts w:cs="Calibri"/>
          <w:color w:val="000000" w:themeColor="text1"/>
        </w:rPr>
        <w:t>grievances</w:t>
      </w:r>
      <w:r w:rsidRPr="5C35FC20">
        <w:rPr>
          <w:rFonts w:cs="Calibri"/>
          <w:color w:val="000000" w:themeColor="text1"/>
        </w:rPr>
        <w:t xml:space="preserve"> with the view to fixing any flaws or shortcomings in our </w:t>
      </w:r>
      <w:r w:rsidR="33B01A1C" w:rsidRPr="5C35FC20">
        <w:rPr>
          <w:rFonts w:cs="Calibri"/>
          <w:color w:val="000000" w:themeColor="text1"/>
        </w:rPr>
        <w:t>infrastructure, documents or operations</w:t>
      </w:r>
    </w:p>
    <w:p w14:paraId="58E146CB" w14:textId="1F22C30D" w:rsidR="5D209CEF" w:rsidRDefault="5D209CEF" w:rsidP="03FF3574">
      <w:pPr>
        <w:pStyle w:val="ListParagraph"/>
        <w:numPr>
          <w:ilvl w:val="0"/>
          <w:numId w:val="11"/>
        </w:numPr>
        <w:spacing w:after="120"/>
        <w:rPr>
          <w:rFonts w:cs="Calibri"/>
          <w:color w:val="000000" w:themeColor="text1"/>
        </w:rPr>
      </w:pPr>
      <w:r w:rsidRPr="5C35FC20">
        <w:rPr>
          <w:rFonts w:cs="Calibri"/>
          <w:color w:val="000000" w:themeColor="text1"/>
        </w:rPr>
        <w:t>Track</w:t>
      </w:r>
      <w:r w:rsidR="46BD61EA" w:rsidRPr="5C35FC20">
        <w:rPr>
          <w:rFonts w:cs="Calibri"/>
          <w:color w:val="000000" w:themeColor="text1"/>
        </w:rPr>
        <w:t>ing</w:t>
      </w:r>
      <w:r w:rsidRPr="5C35FC20">
        <w:rPr>
          <w:rFonts w:cs="Calibri"/>
          <w:color w:val="000000" w:themeColor="text1"/>
        </w:rPr>
        <w:t xml:space="preserve"> complaints to identify recurring issues within the </w:t>
      </w:r>
      <w:r w:rsidR="40A57755" w:rsidRPr="5C35FC20">
        <w:rPr>
          <w:rFonts w:cs="Calibri"/>
          <w:color w:val="000000" w:themeColor="text1"/>
        </w:rPr>
        <w:t>s</w:t>
      </w:r>
      <w:r w:rsidRPr="5C35FC20">
        <w:rPr>
          <w:rFonts w:cs="Calibri"/>
          <w:color w:val="000000" w:themeColor="text1"/>
        </w:rPr>
        <w:t>ervice.</w:t>
      </w:r>
    </w:p>
    <w:p w14:paraId="7365F00F" w14:textId="4A7DE905" w:rsidR="03FF3574" w:rsidRDefault="03FF3574" w:rsidP="03FF3574">
      <w:pPr>
        <w:spacing w:after="0"/>
        <w:rPr>
          <w:color w:val="000000" w:themeColor="text1"/>
        </w:rPr>
      </w:pPr>
    </w:p>
    <w:p w14:paraId="3FD981BA" w14:textId="49B6AD70" w:rsidR="00D30E2D" w:rsidRPr="009D0CEA" w:rsidRDefault="01789C8F" w:rsidP="24049B54">
      <w:pPr>
        <w:spacing w:after="120" w:line="240" w:lineRule="auto"/>
        <w:rPr>
          <w:rFonts w:cs="Calibri"/>
          <w:b/>
          <w:bCs/>
          <w:sz w:val="36"/>
          <w:szCs w:val="36"/>
        </w:rPr>
      </w:pPr>
      <w:r w:rsidRPr="5C35FC20">
        <w:rPr>
          <w:rFonts w:cs="Calibri"/>
          <w:b/>
          <w:bCs/>
          <w:sz w:val="36"/>
          <w:szCs w:val="36"/>
        </w:rPr>
        <w:t>Grievance Procedure</w:t>
      </w:r>
    </w:p>
    <w:p w14:paraId="77767ED1" w14:textId="784CA818" w:rsidR="00D30E2D" w:rsidRPr="009D0CEA" w:rsidRDefault="01789C8F" w:rsidP="7C7C44CC">
      <w:pPr>
        <w:spacing w:after="0"/>
        <w:rPr>
          <w:rFonts w:cs="Calibri"/>
          <w:b/>
          <w:bCs/>
        </w:rPr>
      </w:pPr>
      <w:r w:rsidRPr="5C35FC20">
        <w:rPr>
          <w:rFonts w:cs="Calibri"/>
        </w:rPr>
        <w:t xml:space="preserve">Our </w:t>
      </w:r>
      <w:r w:rsidR="38692AC7" w:rsidRPr="5C35FC20">
        <w:rPr>
          <w:rFonts w:cs="Calibri"/>
        </w:rPr>
        <w:t>child-focussed</w:t>
      </w:r>
      <w:r w:rsidR="38692AC7" w:rsidRPr="5C35FC20">
        <w:rPr>
          <w:rFonts w:cs="Calibri"/>
          <w:i/>
          <w:iCs/>
        </w:rPr>
        <w:t xml:space="preserve"> </w:t>
      </w:r>
      <w:r w:rsidRPr="5C35FC20">
        <w:rPr>
          <w:rFonts w:cs="Calibri"/>
          <w:i/>
          <w:iCs/>
        </w:rPr>
        <w:t>Grievance Procedure</w:t>
      </w:r>
      <w:r w:rsidRPr="5C35FC20">
        <w:rPr>
          <w:rFonts w:cs="Calibri"/>
        </w:rPr>
        <w:t xml:space="preserve"> is at</w:t>
      </w:r>
      <w:r w:rsidRPr="5C35FC20">
        <w:rPr>
          <w:rFonts w:cs="Calibri"/>
          <w:b/>
          <w:bCs/>
        </w:rPr>
        <w:t xml:space="preserve"> Appendix </w:t>
      </w:r>
      <w:r w:rsidR="12527C37" w:rsidRPr="5C35FC20">
        <w:rPr>
          <w:rFonts w:cs="Calibri"/>
          <w:b/>
          <w:bCs/>
        </w:rPr>
        <w:t>A</w:t>
      </w:r>
      <w:r w:rsidRPr="5C35FC20">
        <w:rPr>
          <w:rFonts w:cs="Calibri"/>
          <w:b/>
          <w:bCs/>
        </w:rPr>
        <w:t>.</w:t>
      </w:r>
    </w:p>
    <w:p w14:paraId="70D1CB0D" w14:textId="42B43DEB" w:rsidR="00D30E2D" w:rsidRPr="009D0CEA" w:rsidRDefault="00D30E2D" w:rsidP="7C7C44CC">
      <w:pPr>
        <w:spacing w:after="0"/>
        <w:rPr>
          <w:rFonts w:cs="Calibri"/>
          <w:b/>
          <w:bCs/>
        </w:rPr>
      </w:pPr>
    </w:p>
    <w:p w14:paraId="7E716255" w14:textId="55CB0676" w:rsidR="001C1B00" w:rsidRDefault="5D4273C3" w:rsidP="001C1B00">
      <w:pPr>
        <w:spacing w:after="0"/>
        <w:rPr>
          <w:rFonts w:cs="Calibri"/>
          <w:color w:val="000000" w:themeColor="text1"/>
        </w:rPr>
      </w:pPr>
      <w:r w:rsidRPr="5C35FC20">
        <w:rPr>
          <w:rFonts w:cs="Calibri"/>
          <w:color w:val="000000" w:themeColor="text1"/>
        </w:rPr>
        <w:t>We are committed to providing</w:t>
      </w:r>
      <w:r w:rsidR="0C7017F5" w:rsidRPr="5C35FC20">
        <w:rPr>
          <w:rFonts w:cs="Calibri"/>
          <w:color w:val="000000" w:themeColor="text1"/>
        </w:rPr>
        <w:t xml:space="preserve"> </w:t>
      </w:r>
      <w:r w:rsidR="63E29B20" w:rsidRPr="5C35FC20">
        <w:rPr>
          <w:rFonts w:cs="Calibri"/>
          <w:color w:val="000000" w:themeColor="text1"/>
        </w:rPr>
        <w:t xml:space="preserve">information about how to make complaints </w:t>
      </w:r>
      <w:r w:rsidR="0C7017F5" w:rsidRPr="5C35FC20">
        <w:rPr>
          <w:rFonts w:cs="Calibri"/>
          <w:color w:val="000000" w:themeColor="text1"/>
        </w:rPr>
        <w:t>in</w:t>
      </w:r>
      <w:r w:rsidRPr="5C35FC20">
        <w:rPr>
          <w:rFonts w:cs="Calibri"/>
          <w:color w:val="000000" w:themeColor="text1"/>
        </w:rPr>
        <w:t xml:space="preserve"> easy to understand, age appropriate, culturally safe and accessible </w:t>
      </w:r>
      <w:r w:rsidR="05359349" w:rsidRPr="5C35FC20">
        <w:rPr>
          <w:rFonts w:cs="Calibri"/>
          <w:color w:val="000000" w:themeColor="text1"/>
        </w:rPr>
        <w:t xml:space="preserve">ways </w:t>
      </w:r>
      <w:r w:rsidRPr="5C35FC20">
        <w:rPr>
          <w:rFonts w:cs="Calibri"/>
          <w:color w:val="000000" w:themeColor="text1"/>
        </w:rPr>
        <w:t>for children, and - whenever it is needed - for people from all backgrounds and with all abilities</w:t>
      </w:r>
      <w:r w:rsidRPr="001C1B00">
        <w:rPr>
          <w:rFonts w:cs="Calibri"/>
        </w:rPr>
        <w:t xml:space="preserve">. </w:t>
      </w:r>
      <w:r w:rsidR="3C92D3B1" w:rsidRPr="001C1B00">
        <w:rPr>
          <w:rFonts w:cs="Calibri"/>
        </w:rPr>
        <w:t xml:space="preserve">(Resources for communicating complaints to children, such as posters and leaflets, can be found on the </w:t>
      </w:r>
      <w:r w:rsidR="001C1B00" w:rsidRPr="001C1B00">
        <w:rPr>
          <w:rFonts w:cs="Calibri"/>
        </w:rPr>
        <w:t>following website</w:t>
      </w:r>
      <w:r w:rsidR="001C1B00">
        <w:rPr>
          <w:rFonts w:cs="Calibri"/>
        </w:rPr>
        <w:t xml:space="preserve">: </w:t>
      </w:r>
      <w:hyperlink r:id="rId10" w:history="1">
        <w:r w:rsidR="001C1B00" w:rsidRPr="00184166">
          <w:rPr>
            <w:rStyle w:val="Hyperlink"/>
            <w:rFonts w:cs="Calibri"/>
          </w:rPr>
          <w:t>www.childprotection.com.au</w:t>
        </w:r>
      </w:hyperlink>
      <w:r w:rsidR="001C1B00">
        <w:rPr>
          <w:rFonts w:cs="Calibri"/>
        </w:rPr>
        <w:t xml:space="preserve"> </w:t>
      </w:r>
      <w:r w:rsidR="001C1B00" w:rsidRPr="001C1B00">
        <w:rPr>
          <w:rFonts w:cs="Calibri"/>
        </w:rPr>
        <w:t xml:space="preserve"> </w:t>
      </w:r>
    </w:p>
    <w:p w14:paraId="7F7C0D79" w14:textId="2D626D11" w:rsidR="7C7C44CC" w:rsidRDefault="7C7C44CC" w:rsidP="7C7C44CC">
      <w:pPr>
        <w:spacing w:after="0"/>
        <w:rPr>
          <w:rFonts w:cs="Calibri"/>
          <w:b/>
          <w:bCs/>
        </w:rPr>
      </w:pPr>
    </w:p>
    <w:p w14:paraId="69B90927" w14:textId="7C0EBE82" w:rsidR="00D30E2D" w:rsidRPr="009D0CEA" w:rsidRDefault="6E28580B" w:rsidP="24049B54">
      <w:pPr>
        <w:spacing w:after="0"/>
        <w:rPr>
          <w:rFonts w:cs="Calibri"/>
        </w:rPr>
      </w:pPr>
      <w:r w:rsidRPr="5C35FC20">
        <w:rPr>
          <w:rFonts w:cs="Calibri"/>
        </w:rPr>
        <w:lastRenderedPageBreak/>
        <w:t xml:space="preserve">Grievances can occur in all </w:t>
      </w:r>
      <w:r w:rsidR="575DF7CC" w:rsidRPr="5C35FC20">
        <w:rPr>
          <w:rFonts w:cs="Calibri"/>
        </w:rPr>
        <w:t xml:space="preserve">settings </w:t>
      </w:r>
      <w:r w:rsidRPr="5C35FC20">
        <w:rPr>
          <w:rFonts w:cs="Calibri"/>
        </w:rPr>
        <w:t xml:space="preserve">and handling them properly is important for maintaining a safe, healthy, </w:t>
      </w:r>
      <w:proofErr w:type="gramStart"/>
      <w:r w:rsidRPr="5C35FC20">
        <w:rPr>
          <w:rFonts w:cs="Calibri"/>
        </w:rPr>
        <w:t>harmonious</w:t>
      </w:r>
      <w:proofErr w:type="gramEnd"/>
      <w:r w:rsidRPr="5C35FC20">
        <w:rPr>
          <w:rFonts w:cs="Calibri"/>
        </w:rPr>
        <w:t xml:space="preserve"> and productive environment</w:t>
      </w:r>
      <w:r w:rsidR="5DC48E30" w:rsidRPr="5C35FC20">
        <w:rPr>
          <w:rFonts w:cs="Calibri"/>
        </w:rPr>
        <w:t xml:space="preserve"> for children, families and staff</w:t>
      </w:r>
      <w:r w:rsidRPr="5C35FC20">
        <w:rPr>
          <w:rFonts w:cs="Calibri"/>
        </w:rPr>
        <w:t xml:space="preserve">. Having a clear and open grievance procedure is important because: </w:t>
      </w:r>
    </w:p>
    <w:p w14:paraId="4EAA9352" w14:textId="27FA879A" w:rsidR="00D30E2D" w:rsidRPr="009D0CEA" w:rsidRDefault="1602DCFE" w:rsidP="5C35FC20">
      <w:pPr>
        <w:pStyle w:val="ListParagraph"/>
        <w:numPr>
          <w:ilvl w:val="0"/>
          <w:numId w:val="15"/>
        </w:numPr>
        <w:spacing w:after="0"/>
      </w:pPr>
      <w:r w:rsidRPr="5C35FC20">
        <w:rPr>
          <w:rFonts w:cs="Calibri"/>
        </w:rPr>
        <w:t>Everyone needs</w:t>
      </w:r>
      <w:r w:rsidR="6E28580B" w:rsidRPr="5C35FC20">
        <w:rPr>
          <w:rFonts w:cs="Calibri"/>
        </w:rPr>
        <w:t xml:space="preserve"> to know a process exists for receiving and managing grievances </w:t>
      </w:r>
    </w:p>
    <w:p w14:paraId="34683202" w14:textId="427BDEE2" w:rsidR="00D30E2D" w:rsidRPr="009D0CEA" w:rsidRDefault="0C262989" w:rsidP="5C35FC20">
      <w:pPr>
        <w:pStyle w:val="ListParagraph"/>
        <w:numPr>
          <w:ilvl w:val="0"/>
          <w:numId w:val="15"/>
        </w:numPr>
        <w:spacing w:after="0"/>
      </w:pPr>
      <w:r w:rsidRPr="5C35FC20">
        <w:rPr>
          <w:rFonts w:cs="Calibri"/>
        </w:rPr>
        <w:t>I</w:t>
      </w:r>
      <w:r w:rsidR="52A0E1CD" w:rsidRPr="5C35FC20">
        <w:rPr>
          <w:rFonts w:cs="Calibri"/>
        </w:rPr>
        <w:t>t helps staff know their roles and responsibilities</w:t>
      </w:r>
    </w:p>
    <w:p w14:paraId="22697AC9" w14:textId="434A6DA0" w:rsidR="00D30E2D" w:rsidRPr="009D0CEA" w:rsidRDefault="573F729D" w:rsidP="5C35FC20">
      <w:pPr>
        <w:pStyle w:val="ListParagraph"/>
        <w:numPr>
          <w:ilvl w:val="0"/>
          <w:numId w:val="15"/>
        </w:numPr>
        <w:spacing w:after="0"/>
        <w:rPr>
          <w:rFonts w:cs="Calibri"/>
        </w:rPr>
      </w:pPr>
      <w:r w:rsidRPr="5C35FC20">
        <w:rPr>
          <w:rFonts w:cs="Calibri"/>
        </w:rPr>
        <w:t>I</w:t>
      </w:r>
      <w:r w:rsidR="52A0E1CD" w:rsidRPr="5C35FC20">
        <w:rPr>
          <w:rFonts w:cs="Calibri"/>
        </w:rPr>
        <w:t>t ensures problems are taken seriously and responded to promptly</w:t>
      </w:r>
    </w:p>
    <w:p w14:paraId="134BC764" w14:textId="3316FAC9" w:rsidR="00D30E2D" w:rsidRPr="009D0CEA" w:rsidRDefault="52A0E1CD" w:rsidP="5C35FC20">
      <w:pPr>
        <w:pStyle w:val="ListParagraph"/>
        <w:numPr>
          <w:ilvl w:val="0"/>
          <w:numId w:val="15"/>
        </w:numPr>
        <w:spacing w:after="0"/>
        <w:rPr>
          <w:rFonts w:cs="Calibri"/>
        </w:rPr>
      </w:pPr>
      <w:r w:rsidRPr="5C35FC20">
        <w:rPr>
          <w:rFonts w:cs="Calibri"/>
        </w:rPr>
        <w:t xml:space="preserve">It </w:t>
      </w:r>
      <w:r w:rsidR="6E28580B" w:rsidRPr="5C35FC20">
        <w:rPr>
          <w:rFonts w:cs="Calibri"/>
        </w:rPr>
        <w:t>help</w:t>
      </w:r>
      <w:r w:rsidR="3738D638" w:rsidRPr="5C35FC20">
        <w:rPr>
          <w:rFonts w:cs="Calibri"/>
        </w:rPr>
        <w:t>s</w:t>
      </w:r>
      <w:r w:rsidR="6E28580B" w:rsidRPr="5C35FC20">
        <w:rPr>
          <w:rFonts w:cs="Calibri"/>
        </w:rPr>
        <w:t xml:space="preserve"> to ensure small issues or problems do not escalate</w:t>
      </w:r>
    </w:p>
    <w:p w14:paraId="222692D1" w14:textId="222A8217" w:rsidR="00D30E2D" w:rsidRPr="009D0CEA" w:rsidRDefault="5FD63BEA" w:rsidP="5C35FC20">
      <w:pPr>
        <w:numPr>
          <w:ilvl w:val="0"/>
          <w:numId w:val="15"/>
        </w:numPr>
        <w:spacing w:after="0"/>
        <w:rPr>
          <w:rFonts w:cs="Calibri"/>
        </w:rPr>
      </w:pPr>
      <w:r w:rsidRPr="5C35FC20">
        <w:rPr>
          <w:rFonts w:cs="Calibri"/>
        </w:rPr>
        <w:t>S</w:t>
      </w:r>
      <w:r w:rsidR="6E28580B" w:rsidRPr="5C35FC20">
        <w:rPr>
          <w:rFonts w:cs="Calibri"/>
        </w:rPr>
        <w:t xml:space="preserve">upervisors and managers </w:t>
      </w:r>
      <w:r w:rsidR="46ED5232" w:rsidRPr="5C35FC20">
        <w:rPr>
          <w:rFonts w:cs="Calibri"/>
        </w:rPr>
        <w:t>become</w:t>
      </w:r>
      <w:r w:rsidR="6E28580B" w:rsidRPr="5C35FC20">
        <w:rPr>
          <w:rFonts w:cs="Calibri"/>
        </w:rPr>
        <w:t xml:space="preserve"> aware of issues causing conflict</w:t>
      </w:r>
    </w:p>
    <w:p w14:paraId="21DEAFC2" w14:textId="3C44D9E7" w:rsidR="00D30E2D" w:rsidRPr="009D0CEA" w:rsidRDefault="6CCBED00" w:rsidP="00743001">
      <w:pPr>
        <w:numPr>
          <w:ilvl w:val="0"/>
          <w:numId w:val="15"/>
        </w:numPr>
        <w:spacing w:after="0"/>
        <w:rPr>
          <w:rFonts w:cs="Calibri"/>
        </w:rPr>
      </w:pPr>
      <w:r w:rsidRPr="5C35FC20">
        <w:rPr>
          <w:rFonts w:cs="Calibri"/>
        </w:rPr>
        <w:t>D</w:t>
      </w:r>
      <w:r w:rsidR="6E28580B" w:rsidRPr="5C35FC20">
        <w:rPr>
          <w:rFonts w:cs="Calibri"/>
        </w:rPr>
        <w:t>ocumentation provides evidence and a record of the grievance and the outcome</w:t>
      </w:r>
    </w:p>
    <w:p w14:paraId="2051D6D6" w14:textId="4F8F91D7" w:rsidR="1A3D20FD" w:rsidRDefault="1A3D20FD" w:rsidP="00743001">
      <w:pPr>
        <w:numPr>
          <w:ilvl w:val="0"/>
          <w:numId w:val="15"/>
        </w:numPr>
        <w:spacing w:after="0"/>
        <w:rPr>
          <w:rFonts w:cs="Calibri"/>
        </w:rPr>
      </w:pPr>
      <w:r w:rsidRPr="5C35FC20">
        <w:rPr>
          <w:rFonts w:cs="Calibri"/>
        </w:rPr>
        <w:t>C</w:t>
      </w:r>
      <w:r w:rsidR="6E28580B" w:rsidRPr="5C35FC20">
        <w:rPr>
          <w:rFonts w:cs="Calibri"/>
        </w:rPr>
        <w:t>omplaints facilitate continuous improvement of service operations</w:t>
      </w:r>
    </w:p>
    <w:p w14:paraId="326F4065" w14:textId="0386AB70" w:rsidR="7C7C44CC" w:rsidRDefault="7C7C44CC" w:rsidP="7C7C44CC">
      <w:pPr>
        <w:spacing w:after="120"/>
        <w:rPr>
          <w:color w:val="000000" w:themeColor="text1"/>
        </w:rPr>
      </w:pPr>
    </w:p>
    <w:p w14:paraId="5BE09D9E" w14:textId="7F46E1E8" w:rsidR="00B16A5E" w:rsidRPr="009D0CEA" w:rsidRDefault="4F87E295" w:rsidP="5C35FC20">
      <w:pPr>
        <w:keepLines/>
        <w:spacing w:after="120" w:line="240" w:lineRule="auto"/>
        <w:rPr>
          <w:rFonts w:cs="Calibri"/>
        </w:rPr>
      </w:pPr>
      <w:r w:rsidRPr="5C35FC20">
        <w:rPr>
          <w:rFonts w:cs="Calibri"/>
          <w:b/>
          <w:bCs/>
          <w:sz w:val="36"/>
          <w:szCs w:val="36"/>
        </w:rPr>
        <w:t xml:space="preserve">Empowering </w:t>
      </w:r>
      <w:r w:rsidR="1249B952" w:rsidRPr="5C35FC20">
        <w:rPr>
          <w:rFonts w:cs="Calibri"/>
          <w:b/>
          <w:bCs/>
          <w:sz w:val="36"/>
          <w:szCs w:val="36"/>
        </w:rPr>
        <w:t>children</w:t>
      </w:r>
      <w:r w:rsidR="0A89BF8C" w:rsidRPr="5C35FC20">
        <w:rPr>
          <w:rFonts w:cs="Calibri"/>
          <w:b/>
          <w:bCs/>
          <w:sz w:val="36"/>
          <w:szCs w:val="36"/>
        </w:rPr>
        <w:t xml:space="preserve"> and </w:t>
      </w:r>
      <w:r w:rsidR="18C58C68" w:rsidRPr="5C35FC20">
        <w:rPr>
          <w:rFonts w:cs="Calibri"/>
          <w:b/>
          <w:bCs/>
          <w:sz w:val="36"/>
          <w:szCs w:val="36"/>
        </w:rPr>
        <w:t xml:space="preserve">supporting </w:t>
      </w:r>
      <w:r w:rsidR="0A89BF8C" w:rsidRPr="5C35FC20">
        <w:rPr>
          <w:rFonts w:cs="Calibri"/>
          <w:b/>
          <w:bCs/>
          <w:sz w:val="36"/>
          <w:szCs w:val="36"/>
        </w:rPr>
        <w:t>families</w:t>
      </w:r>
      <w:r w:rsidR="1249B952" w:rsidRPr="5C35FC20">
        <w:rPr>
          <w:rFonts w:cs="Calibri"/>
          <w:b/>
          <w:bCs/>
          <w:sz w:val="36"/>
          <w:szCs w:val="36"/>
        </w:rPr>
        <w:t xml:space="preserve"> to raise concerns and complaints</w:t>
      </w:r>
    </w:p>
    <w:p w14:paraId="1BE6D85F" w14:textId="6EBED85A" w:rsidR="00B16A5E" w:rsidRPr="009D0CEA" w:rsidRDefault="4462294B" w:rsidP="5C35FC20">
      <w:pPr>
        <w:spacing w:after="0"/>
        <w:rPr>
          <w:rFonts w:cs="Calibri"/>
          <w:b/>
          <w:bCs/>
        </w:rPr>
      </w:pPr>
      <w:r w:rsidRPr="5C35FC20">
        <w:rPr>
          <w:rFonts w:cs="Calibri"/>
          <w:b/>
          <w:bCs/>
        </w:rPr>
        <w:t xml:space="preserve">Where a complaint or concern is about child safety and well-being, staff and parents should also refer to </w:t>
      </w:r>
      <w:r w:rsidRPr="5C35FC20">
        <w:rPr>
          <w:rFonts w:cs="Calibri"/>
          <w:b/>
          <w:bCs/>
          <w:color w:val="000000" w:themeColor="text1"/>
        </w:rPr>
        <w:t xml:space="preserve">our </w:t>
      </w:r>
      <w:r w:rsidRPr="5C35FC20">
        <w:rPr>
          <w:rFonts w:cs="Calibri"/>
          <w:b/>
          <w:bCs/>
          <w:i/>
          <w:iCs/>
        </w:rPr>
        <w:t>Child Protection Policy and Procedure</w:t>
      </w:r>
      <w:r w:rsidRPr="5C35FC20">
        <w:rPr>
          <w:rFonts w:cs="Calibri"/>
          <w:b/>
          <w:bCs/>
        </w:rPr>
        <w:t xml:space="preserve"> details. It details our procedures for: managing incidents, disclosures or suspicions of harm, abuse and neglect of a child; managing harmful sexual behaviour in children; and making reports (e.g., to the police/child protection authorities)</w:t>
      </w:r>
      <w:r w:rsidR="3668CCB5" w:rsidRPr="5C35FC20">
        <w:rPr>
          <w:rFonts w:cs="Calibri"/>
          <w:b/>
          <w:bCs/>
        </w:rPr>
        <w:t>.</w:t>
      </w:r>
    </w:p>
    <w:p w14:paraId="5FE7FAB0" w14:textId="06738ADA" w:rsidR="7C7C44CC" w:rsidRDefault="7C7C44CC" w:rsidP="7C7C44CC">
      <w:pPr>
        <w:spacing w:after="0"/>
        <w:rPr>
          <w:rFonts w:cs="Calibri"/>
        </w:rPr>
      </w:pPr>
    </w:p>
    <w:p w14:paraId="2DA67633" w14:textId="150347A0" w:rsidR="00B16A5E" w:rsidRPr="009D0CEA" w:rsidRDefault="237B1AB8" w:rsidP="7C7C44CC">
      <w:pPr>
        <w:spacing w:after="0" w:line="240" w:lineRule="auto"/>
        <w:rPr>
          <w:rFonts w:cs="Calibri"/>
          <w:color w:val="000000" w:themeColor="text1"/>
        </w:rPr>
      </w:pPr>
      <w:r w:rsidRPr="5C35FC20">
        <w:rPr>
          <w:rFonts w:cs="Calibri"/>
          <w:color w:val="000000" w:themeColor="text1"/>
        </w:rPr>
        <w:t xml:space="preserve">Our service promotes a culture of participation and inclusion, viewing all children as active participants and decision makers as they seek to include the interests, ideas, strengths, culture, abilities of each child (see also our </w:t>
      </w:r>
      <w:r w:rsidRPr="5C35FC20">
        <w:rPr>
          <w:rFonts w:cs="Calibri"/>
          <w:i/>
          <w:iCs/>
          <w:color w:val="000000" w:themeColor="text1"/>
        </w:rPr>
        <w:t>Child Safe Policy</w:t>
      </w:r>
      <w:r w:rsidRPr="5C35FC20">
        <w:rPr>
          <w:rFonts w:cs="Calibri"/>
          <w:color w:val="000000" w:themeColor="text1"/>
        </w:rPr>
        <w:t>). Educators regularly empower children to take part in discussions about safety and decisions that affect them, and value their ideas, suggestions and feedback. Educators are attuned to babies’ and younger children’s non-verbal cues to plan curriculum and respond in ways that empowers them.</w:t>
      </w:r>
    </w:p>
    <w:p w14:paraId="4B2CD476" w14:textId="30702F39" w:rsidR="00B16A5E" w:rsidRPr="009D0CEA" w:rsidRDefault="00B16A5E" w:rsidP="7C7C44CC">
      <w:pPr>
        <w:spacing w:after="0" w:line="240" w:lineRule="auto"/>
        <w:rPr>
          <w:rFonts w:cs="Calibri"/>
        </w:rPr>
      </w:pPr>
    </w:p>
    <w:p w14:paraId="5813A67F" w14:textId="22FAA53E" w:rsidR="00B16A5E" w:rsidRPr="009D0CEA" w:rsidRDefault="61FE9F8B" w:rsidP="7C7C44CC">
      <w:pPr>
        <w:spacing w:after="0" w:line="240" w:lineRule="auto"/>
        <w:rPr>
          <w:rFonts w:cs="Calibri"/>
        </w:rPr>
      </w:pPr>
      <w:r w:rsidRPr="5C35FC20">
        <w:rPr>
          <w:rFonts w:cs="Calibri"/>
        </w:rPr>
        <w:t>Educators and staff will be attuned to responding to complaints from children and will support them, and where appropriate their parents, to access and navigate our grievance process where this is reasonable.</w:t>
      </w:r>
    </w:p>
    <w:p w14:paraId="7A7DD492" w14:textId="7396FCC5" w:rsidR="00B16A5E" w:rsidRPr="009D0CEA" w:rsidRDefault="00B16A5E" w:rsidP="7C7C44CC">
      <w:pPr>
        <w:spacing w:after="0" w:line="240" w:lineRule="auto"/>
        <w:rPr>
          <w:rFonts w:cs="Calibri"/>
          <w:b/>
          <w:bCs/>
        </w:rPr>
      </w:pPr>
    </w:p>
    <w:p w14:paraId="0D3800BB" w14:textId="4391D139" w:rsidR="00B16A5E" w:rsidRPr="001C1B00" w:rsidRDefault="237B1AB8" w:rsidP="5C35FC20">
      <w:pPr>
        <w:spacing w:after="0" w:line="240" w:lineRule="auto"/>
        <w:rPr>
          <w:rFonts w:cs="Calibri"/>
        </w:rPr>
      </w:pPr>
      <w:r w:rsidRPr="5C35FC20">
        <w:rPr>
          <w:rFonts w:cs="Calibri"/>
          <w:color w:val="000000" w:themeColor="text1"/>
        </w:rPr>
        <w:t xml:space="preserve">Educators constantly build partnerships with families and community members, which provides many opportunities for discussion and feedback about our complaints handling practices. Staff encourage families to contribute to decisions about our practices and their child’s learning through a range of ways, including questionnaires, information nights, face to face conversations and an ‘Open Door’ policy. Families know they can locate service policies and </w:t>
      </w:r>
      <w:r w:rsidRPr="001C1B00">
        <w:rPr>
          <w:rFonts w:cs="Calibri"/>
        </w:rPr>
        <w:t xml:space="preserve">procedures </w:t>
      </w:r>
      <w:r w:rsidR="001C1B00" w:rsidRPr="001C1B00">
        <w:rPr>
          <w:rFonts w:cs="Calibri"/>
        </w:rPr>
        <w:t xml:space="preserve">in the folder </w:t>
      </w:r>
      <w:r w:rsidR="001C1B00">
        <w:rPr>
          <w:rFonts w:cs="Calibri"/>
        </w:rPr>
        <w:t>on the shelving in the foyer</w:t>
      </w:r>
      <w:r w:rsidR="001C1B00" w:rsidRPr="001C1B00">
        <w:rPr>
          <w:rFonts w:cs="Calibri"/>
        </w:rPr>
        <w:t xml:space="preserve">. They are asked for feedback when the policy is reviewed. </w:t>
      </w:r>
      <w:r w:rsidRPr="001C1B00">
        <w:rPr>
          <w:rFonts w:cs="Calibri"/>
        </w:rPr>
        <w:t xml:space="preserve"> </w:t>
      </w:r>
    </w:p>
    <w:p w14:paraId="02979FF1" w14:textId="3E25DDF6" w:rsidR="00B16A5E" w:rsidRPr="009D0CEA" w:rsidRDefault="00B16A5E" w:rsidP="7C7C44CC">
      <w:pPr>
        <w:spacing w:after="0" w:line="240" w:lineRule="auto"/>
        <w:rPr>
          <w:rFonts w:cs="Calibri"/>
          <w:color w:val="000000" w:themeColor="text1"/>
          <w:lang w:val="en-US"/>
        </w:rPr>
      </w:pPr>
    </w:p>
    <w:p w14:paraId="650E32FD" w14:textId="7E9211A1" w:rsidR="237B1AB8" w:rsidRDefault="237B1AB8" w:rsidP="5C35FC20">
      <w:pPr>
        <w:spacing w:after="0" w:line="240" w:lineRule="auto"/>
        <w:rPr>
          <w:rFonts w:cs="Calibri"/>
          <w:color w:val="000000" w:themeColor="text1"/>
        </w:rPr>
      </w:pPr>
      <w:r w:rsidRPr="5C35FC20">
        <w:rPr>
          <w:rFonts w:cs="Calibri"/>
          <w:color w:val="000000" w:themeColor="text1"/>
        </w:rPr>
        <w:t>Our responses to concerns and complaints</w:t>
      </w:r>
      <w:r w:rsidR="5DCEE76B" w:rsidRPr="5C35FC20">
        <w:rPr>
          <w:rFonts w:cs="Calibri"/>
          <w:color w:val="000000" w:themeColor="text1"/>
        </w:rPr>
        <w:t xml:space="preserve"> -</w:t>
      </w:r>
      <w:r w:rsidRPr="5C35FC20">
        <w:rPr>
          <w:rFonts w:cs="Calibri"/>
          <w:color w:val="000000" w:themeColor="text1"/>
        </w:rPr>
        <w:t xml:space="preserve"> including those that are about child safety</w:t>
      </w:r>
      <w:r w:rsidR="1943525F" w:rsidRPr="5C35FC20">
        <w:rPr>
          <w:rFonts w:cs="Calibri"/>
          <w:color w:val="000000" w:themeColor="text1"/>
        </w:rPr>
        <w:t xml:space="preserve"> - </w:t>
      </w:r>
      <w:r w:rsidRPr="5C35FC20">
        <w:rPr>
          <w:rFonts w:cs="Calibri"/>
          <w:color w:val="000000" w:themeColor="text1"/>
        </w:rPr>
        <w:t>are culturally sensitive. We engage with families and community members to improve our understanding of cultural practices and inform our responses.</w:t>
      </w:r>
    </w:p>
    <w:p w14:paraId="1E281243" w14:textId="0B457CF7" w:rsidR="00B16A5E" w:rsidRPr="009D0CEA" w:rsidRDefault="00B16A5E" w:rsidP="03FF3574">
      <w:pPr>
        <w:spacing w:after="120"/>
        <w:rPr>
          <w:rFonts w:cs="Calibri"/>
        </w:rPr>
      </w:pPr>
    </w:p>
    <w:p w14:paraId="6B8D81C9" w14:textId="631646E6" w:rsidR="00B16A5E" w:rsidRPr="009D0CEA" w:rsidRDefault="514A79AE" w:rsidP="03FF3574">
      <w:pPr>
        <w:keepNext/>
        <w:spacing w:after="120" w:line="240" w:lineRule="auto"/>
        <w:rPr>
          <w:rFonts w:cs="Calibri"/>
          <w:color w:val="000000" w:themeColor="text1"/>
          <w:sz w:val="36"/>
          <w:szCs w:val="36"/>
          <w:lang w:val="en-US"/>
        </w:rPr>
      </w:pPr>
      <w:r w:rsidRPr="5C35FC20">
        <w:rPr>
          <w:rFonts w:cs="Calibri"/>
          <w:b/>
          <w:bCs/>
          <w:color w:val="000000" w:themeColor="text1"/>
          <w:sz w:val="36"/>
          <w:szCs w:val="36"/>
        </w:rPr>
        <w:t>C</w:t>
      </w:r>
      <w:r w:rsidR="7D660ABC" w:rsidRPr="5C35FC20">
        <w:rPr>
          <w:rFonts w:cs="Calibri"/>
          <w:b/>
          <w:bCs/>
          <w:color w:val="000000" w:themeColor="text1"/>
          <w:sz w:val="36"/>
          <w:szCs w:val="36"/>
        </w:rPr>
        <w:t xml:space="preserve">omplaints alleging harmful sexual behaviour in children </w:t>
      </w:r>
    </w:p>
    <w:p w14:paraId="32D6285D" w14:textId="1C283FDA" w:rsidR="00B16A5E" w:rsidRPr="009D0CEA" w:rsidRDefault="7D660ABC" w:rsidP="5C35FC20">
      <w:pPr>
        <w:keepNext/>
        <w:spacing w:after="0" w:line="240" w:lineRule="auto"/>
        <w:rPr>
          <w:rFonts w:cs="Calibri"/>
        </w:rPr>
      </w:pPr>
      <w:r w:rsidRPr="5C35FC20">
        <w:rPr>
          <w:rFonts w:cs="Calibri"/>
        </w:rPr>
        <w:t xml:space="preserve">Some children may exhibit harmful sexual behaviour while they are in our care. This behaviour can be self-directed and/or directed at other children and adults. It can extend to sexually abusing other </w:t>
      </w:r>
      <w:r w:rsidRPr="5C35FC20">
        <w:rPr>
          <w:rFonts w:cs="Calibri"/>
        </w:rPr>
        <w:lastRenderedPageBreak/>
        <w:t>children. Our service is required by law to have policies and procedure</w:t>
      </w:r>
      <w:r w:rsidR="3276EE24" w:rsidRPr="5C35FC20">
        <w:rPr>
          <w:rFonts w:cs="Calibri"/>
        </w:rPr>
        <w:t>s</w:t>
      </w:r>
      <w:r w:rsidRPr="5C35FC20">
        <w:rPr>
          <w:rFonts w:cs="Calibri"/>
        </w:rPr>
        <w:t xml:space="preserve"> in place for </w:t>
      </w:r>
      <w:r w:rsidR="751EAF37" w:rsidRPr="5C35FC20">
        <w:rPr>
          <w:rFonts w:cs="Calibri"/>
        </w:rPr>
        <w:t>managing complaints</w:t>
      </w:r>
      <w:r w:rsidR="5A38DCCA" w:rsidRPr="5C35FC20">
        <w:rPr>
          <w:rFonts w:cs="Calibri"/>
        </w:rPr>
        <w:t xml:space="preserve"> that</w:t>
      </w:r>
      <w:r w:rsidR="751EAF37" w:rsidRPr="5C35FC20">
        <w:rPr>
          <w:rFonts w:cs="Calibri"/>
        </w:rPr>
        <w:t xml:space="preserve"> </w:t>
      </w:r>
      <w:r w:rsidR="1BFC31AD" w:rsidRPr="5C35FC20">
        <w:rPr>
          <w:rFonts w:cs="Calibri"/>
        </w:rPr>
        <w:t>alleg</w:t>
      </w:r>
      <w:r w:rsidR="7A3E7EF0" w:rsidRPr="5C35FC20">
        <w:rPr>
          <w:rFonts w:cs="Calibri"/>
        </w:rPr>
        <w:t>e</w:t>
      </w:r>
      <w:r w:rsidR="1BFC31AD" w:rsidRPr="5C35FC20">
        <w:rPr>
          <w:rFonts w:cs="Calibri"/>
        </w:rPr>
        <w:t xml:space="preserve"> a child </w:t>
      </w:r>
      <w:r w:rsidR="208EE0D1" w:rsidRPr="5C35FC20">
        <w:rPr>
          <w:rFonts w:cs="Calibri"/>
        </w:rPr>
        <w:t xml:space="preserve">is </w:t>
      </w:r>
      <w:r w:rsidRPr="5C35FC20">
        <w:rPr>
          <w:rFonts w:cs="Calibri"/>
        </w:rPr>
        <w:t xml:space="preserve">exhibiting harmful sexual behaviour. </w:t>
      </w:r>
    </w:p>
    <w:p w14:paraId="15C904BE" w14:textId="7388CBCD" w:rsidR="00B16A5E" w:rsidRPr="009D0CEA" w:rsidRDefault="00B16A5E" w:rsidP="5C35FC20">
      <w:pPr>
        <w:spacing w:after="0" w:line="240" w:lineRule="auto"/>
        <w:rPr>
          <w:rFonts w:cs="Calibri"/>
        </w:rPr>
      </w:pPr>
    </w:p>
    <w:p w14:paraId="5AEED949" w14:textId="534217C1" w:rsidR="00B16A5E" w:rsidRPr="009D0CEA" w:rsidRDefault="4CAEA4C8" w:rsidP="5C35FC20">
      <w:pPr>
        <w:spacing w:after="0" w:line="240" w:lineRule="auto"/>
        <w:rPr>
          <w:rFonts w:cs="Calibri"/>
        </w:rPr>
      </w:pPr>
      <w:r w:rsidRPr="5C35FC20">
        <w:rPr>
          <w:rFonts w:cs="Calibri"/>
        </w:rPr>
        <w:t>Concerns and complaints about this matter</w:t>
      </w:r>
      <w:r w:rsidR="698413A1" w:rsidRPr="5C35FC20">
        <w:rPr>
          <w:rFonts w:cs="Calibri"/>
        </w:rPr>
        <w:t xml:space="preserve"> </w:t>
      </w:r>
      <w:r w:rsidR="2FFFA068" w:rsidRPr="5C35FC20">
        <w:rPr>
          <w:rFonts w:cs="Calibri"/>
        </w:rPr>
        <w:t xml:space="preserve">can be </w:t>
      </w:r>
      <w:r w:rsidR="257481EB" w:rsidRPr="5C35FC20">
        <w:rPr>
          <w:rFonts w:cs="Calibri"/>
        </w:rPr>
        <w:t xml:space="preserve">raised </w:t>
      </w:r>
      <w:r w:rsidR="2FFFA068" w:rsidRPr="5C35FC20">
        <w:rPr>
          <w:rFonts w:cs="Calibri"/>
        </w:rPr>
        <w:t xml:space="preserve">using the processes described in our </w:t>
      </w:r>
      <w:r w:rsidR="1DE43EB0" w:rsidRPr="5C35FC20">
        <w:rPr>
          <w:rFonts w:cs="Calibri"/>
          <w:i/>
          <w:iCs/>
        </w:rPr>
        <w:t>Grievance</w:t>
      </w:r>
      <w:r w:rsidR="2FFFA068" w:rsidRPr="5C35FC20">
        <w:rPr>
          <w:rFonts w:cs="Calibri"/>
          <w:i/>
          <w:iCs/>
        </w:rPr>
        <w:t xml:space="preserve"> Procedure</w:t>
      </w:r>
      <w:r w:rsidR="4135D865" w:rsidRPr="5C35FC20">
        <w:rPr>
          <w:rFonts w:cs="Calibri"/>
          <w:i/>
          <w:iCs/>
        </w:rPr>
        <w:t xml:space="preserve"> </w:t>
      </w:r>
      <w:r w:rsidR="4135D865" w:rsidRPr="5C35FC20">
        <w:rPr>
          <w:rFonts w:cs="Calibri"/>
        </w:rPr>
        <w:t xml:space="preserve">(at </w:t>
      </w:r>
      <w:r w:rsidR="4135D865" w:rsidRPr="5C35FC20">
        <w:rPr>
          <w:rFonts w:cs="Calibri"/>
          <w:b/>
          <w:bCs/>
        </w:rPr>
        <w:t>Appendix A)</w:t>
      </w:r>
      <w:r w:rsidR="2FFFA068" w:rsidRPr="5C35FC20">
        <w:rPr>
          <w:rFonts w:cs="Calibri"/>
          <w:i/>
          <w:iCs/>
        </w:rPr>
        <w:t xml:space="preserve"> </w:t>
      </w:r>
      <w:r w:rsidR="2FFFA068" w:rsidRPr="5C35FC20">
        <w:rPr>
          <w:rFonts w:cs="Calibri"/>
        </w:rPr>
        <w:t>and</w:t>
      </w:r>
      <w:r w:rsidR="474BC2C7" w:rsidRPr="5C35FC20">
        <w:rPr>
          <w:rFonts w:cs="Calibri"/>
        </w:rPr>
        <w:t xml:space="preserve"> we will manage them</w:t>
      </w:r>
      <w:r w:rsidRPr="5C35FC20">
        <w:rPr>
          <w:rFonts w:cs="Calibri"/>
        </w:rPr>
        <w:t xml:space="preserve"> </w:t>
      </w:r>
      <w:r w:rsidR="73983033" w:rsidRPr="5C35FC20">
        <w:rPr>
          <w:rFonts w:cs="Calibri"/>
        </w:rPr>
        <w:t xml:space="preserve">using the guidance in our </w:t>
      </w:r>
      <w:r w:rsidR="38A7A27C" w:rsidRPr="5C35FC20">
        <w:rPr>
          <w:rFonts w:cs="Calibri"/>
          <w:i/>
          <w:iCs/>
        </w:rPr>
        <w:t>Child Protection Policy and Procedures</w:t>
      </w:r>
      <w:r w:rsidR="38A7A27C" w:rsidRPr="5C35FC20">
        <w:rPr>
          <w:rFonts w:cs="Calibri"/>
        </w:rPr>
        <w:t>, which provides a detailed procedure for managing harmful sexual behaviour in children.</w:t>
      </w:r>
    </w:p>
    <w:p w14:paraId="11E46A43" w14:textId="78857D8E" w:rsidR="00B16A5E" w:rsidRPr="009D0CEA" w:rsidRDefault="00B16A5E" w:rsidP="5C35FC20">
      <w:pPr>
        <w:spacing w:after="0" w:line="240" w:lineRule="auto"/>
        <w:rPr>
          <w:rFonts w:cs="Calibri"/>
        </w:rPr>
      </w:pPr>
    </w:p>
    <w:p w14:paraId="23633EF9" w14:textId="00689EF1" w:rsidR="00B16A5E" w:rsidRPr="009D0CEA" w:rsidRDefault="6AF760B5" w:rsidP="7C7C44CC">
      <w:pPr>
        <w:spacing w:after="0" w:line="240" w:lineRule="auto"/>
        <w:rPr>
          <w:rFonts w:cs="Calibri"/>
          <w:color w:val="414042"/>
        </w:rPr>
      </w:pPr>
      <w:r w:rsidRPr="5C35FC20">
        <w:rPr>
          <w:rFonts w:cs="Calibri"/>
          <w:color w:val="414042"/>
        </w:rPr>
        <w:t>Allegations of harmful sexual behaviour in children require an immediate response.</w:t>
      </w:r>
    </w:p>
    <w:p w14:paraId="5EA98AFA" w14:textId="1539550D" w:rsidR="00B16A5E" w:rsidRPr="009D0CEA" w:rsidRDefault="00B16A5E" w:rsidP="5C35FC20">
      <w:pPr>
        <w:spacing w:after="0" w:line="240" w:lineRule="auto"/>
        <w:rPr>
          <w:rFonts w:cs="Calibri"/>
        </w:rPr>
      </w:pPr>
    </w:p>
    <w:p w14:paraId="3A992D82" w14:textId="0ED5FA66" w:rsidR="00B16A5E" w:rsidRPr="009D0CEA" w:rsidRDefault="59833B87" w:rsidP="03FF3574">
      <w:pPr>
        <w:spacing w:after="120"/>
        <w:rPr>
          <w:rFonts w:cs="Calibri"/>
          <w:b/>
          <w:bCs/>
          <w:sz w:val="36"/>
          <w:szCs w:val="36"/>
        </w:rPr>
      </w:pPr>
      <w:r w:rsidRPr="5C35FC20">
        <w:rPr>
          <w:rFonts w:cs="Calibri"/>
          <w:b/>
          <w:bCs/>
          <w:sz w:val="36"/>
          <w:szCs w:val="36"/>
        </w:rPr>
        <w:t xml:space="preserve">Reporting requirements </w:t>
      </w:r>
    </w:p>
    <w:p w14:paraId="66E976E4" w14:textId="6ACFB16B" w:rsidR="00B16A5E" w:rsidRPr="009D0CEA" w:rsidRDefault="57BD0472" w:rsidP="03FF3574">
      <w:pPr>
        <w:spacing w:after="120"/>
        <w:rPr>
          <w:rFonts w:cs="Calibri"/>
          <w:b/>
          <w:bCs/>
          <w:color w:val="000000" w:themeColor="text1"/>
        </w:rPr>
      </w:pPr>
      <w:r w:rsidRPr="5C35FC20">
        <w:rPr>
          <w:rFonts w:cs="Calibri"/>
          <w:b/>
          <w:bCs/>
          <w:color w:val="000000" w:themeColor="text1"/>
        </w:rPr>
        <w:t xml:space="preserve">Reporting to the care and education </w:t>
      </w:r>
      <w:r w:rsidR="4C8CDE64" w:rsidRPr="5C35FC20">
        <w:rPr>
          <w:rFonts w:cs="Calibri"/>
          <w:b/>
          <w:bCs/>
          <w:color w:val="000000" w:themeColor="text1"/>
        </w:rPr>
        <w:t>regulatory authority</w:t>
      </w:r>
    </w:p>
    <w:p w14:paraId="0BD76D67" w14:textId="101F083A" w:rsidR="00B16A5E" w:rsidRPr="009D0CEA" w:rsidRDefault="57BD0472" w:rsidP="7C7C44CC">
      <w:pPr>
        <w:spacing w:after="0"/>
        <w:rPr>
          <w:rFonts w:cs="Calibri"/>
          <w:color w:val="000000" w:themeColor="text1"/>
        </w:rPr>
      </w:pPr>
      <w:r w:rsidRPr="5C35FC20">
        <w:rPr>
          <w:rFonts w:cs="Calibri"/>
          <w:color w:val="000000" w:themeColor="text1"/>
        </w:rPr>
        <w:t>The approved provider must, by law, notify the regulatory authority in writing</w:t>
      </w:r>
      <w:r w:rsidRPr="5C35FC20">
        <w:rPr>
          <w:rFonts w:cs="Calibri"/>
        </w:rPr>
        <w:t>:</w:t>
      </w:r>
    </w:p>
    <w:p w14:paraId="19E00F80" w14:textId="4966C531" w:rsidR="00B16A5E" w:rsidRPr="009D0CEA" w:rsidRDefault="57BD0472" w:rsidP="00743001">
      <w:pPr>
        <w:pStyle w:val="ListParagraph"/>
        <w:numPr>
          <w:ilvl w:val="0"/>
          <w:numId w:val="10"/>
        </w:numPr>
        <w:spacing w:after="0"/>
        <w:rPr>
          <w:color w:val="000000" w:themeColor="text1"/>
        </w:rPr>
      </w:pPr>
      <w:r w:rsidRPr="5C35FC20">
        <w:rPr>
          <w:rFonts w:cs="Calibri"/>
          <w:color w:val="000000" w:themeColor="text1"/>
        </w:rPr>
        <w:t>Within 24 hours of any complaints alleging that a serious incident has occurred or is occurring while a child was or is at the service</w:t>
      </w:r>
    </w:p>
    <w:p w14:paraId="182ED2EC" w14:textId="602C242C" w:rsidR="00B16A5E" w:rsidRPr="009D0CEA" w:rsidRDefault="57BD0472" w:rsidP="00743001">
      <w:pPr>
        <w:pStyle w:val="ListParagraph"/>
        <w:numPr>
          <w:ilvl w:val="0"/>
          <w:numId w:val="10"/>
        </w:numPr>
        <w:spacing w:after="0"/>
        <w:rPr>
          <w:color w:val="000000" w:themeColor="text1"/>
        </w:rPr>
      </w:pPr>
      <w:r w:rsidRPr="5C35FC20">
        <w:rPr>
          <w:rFonts w:cs="Calibri"/>
          <w:color w:val="000000" w:themeColor="text1"/>
        </w:rPr>
        <w:t>Within 24 hours of any complaints that the National Law has been breached</w:t>
      </w:r>
    </w:p>
    <w:p w14:paraId="34D2B1C7" w14:textId="1885DDB1" w:rsidR="00B16A5E" w:rsidRPr="009D0CEA" w:rsidRDefault="57BD0472" w:rsidP="00743001">
      <w:pPr>
        <w:pStyle w:val="ListParagraph"/>
        <w:numPr>
          <w:ilvl w:val="0"/>
          <w:numId w:val="10"/>
        </w:numPr>
        <w:spacing w:after="0"/>
        <w:rPr>
          <w:color w:val="000000" w:themeColor="text1"/>
          <w:lang w:val="en"/>
        </w:rPr>
      </w:pPr>
      <w:r w:rsidRPr="5C35FC20">
        <w:rPr>
          <w:rFonts w:cs="Calibri"/>
          <w:color w:val="000000" w:themeColor="text1"/>
        </w:rPr>
        <w:t xml:space="preserve">Within 7 days of </w:t>
      </w:r>
      <w:r>
        <w:t>any allegation that physical or sexual abuse of a child has occurred or is occurring while the child is at the service</w:t>
      </w:r>
      <w:r w:rsidRPr="5C35FC20">
        <w:rPr>
          <w:rFonts w:cs="Calibri"/>
          <w:color w:val="000000" w:themeColor="text1"/>
        </w:rPr>
        <w:t>.</w:t>
      </w:r>
    </w:p>
    <w:p w14:paraId="3B0145E4" w14:textId="7D9E8A78" w:rsidR="00B16A5E" w:rsidRPr="009D0CEA" w:rsidRDefault="00B16A5E" w:rsidP="5C35FC20">
      <w:pPr>
        <w:spacing w:after="0" w:line="240" w:lineRule="auto"/>
        <w:rPr>
          <w:rFonts w:cs="Calibri"/>
        </w:rPr>
      </w:pPr>
    </w:p>
    <w:p w14:paraId="5A12B793" w14:textId="6097B99F" w:rsidR="00B16A5E" w:rsidRPr="009D0CEA" w:rsidRDefault="1451C2AC" w:rsidP="5C35FC20">
      <w:pPr>
        <w:spacing w:after="120" w:line="240" w:lineRule="auto"/>
        <w:rPr>
          <w:rFonts w:cs="Calibri"/>
          <w:b/>
          <w:bCs/>
        </w:rPr>
      </w:pPr>
      <w:r w:rsidRPr="5C35FC20">
        <w:rPr>
          <w:rFonts w:cs="Calibri"/>
          <w:b/>
          <w:bCs/>
        </w:rPr>
        <w:t>Reporting about child protection matters</w:t>
      </w:r>
    </w:p>
    <w:p w14:paraId="7FEFFD31" w14:textId="11558989" w:rsidR="00B16A5E" w:rsidRPr="009D0CEA" w:rsidRDefault="445B1087" w:rsidP="5C35FC20">
      <w:pPr>
        <w:spacing w:after="0" w:line="240" w:lineRule="auto"/>
        <w:rPr>
          <w:rFonts w:cs="Calibri"/>
        </w:rPr>
      </w:pPr>
      <w:r w:rsidRPr="5C35FC20">
        <w:rPr>
          <w:rFonts w:cs="Calibri"/>
        </w:rPr>
        <w:t>Children</w:t>
      </w:r>
      <w:r w:rsidR="025B389F" w:rsidRPr="5C35FC20">
        <w:rPr>
          <w:rFonts w:cs="Calibri"/>
        </w:rPr>
        <w:t>’</w:t>
      </w:r>
      <w:r w:rsidRPr="5C35FC20">
        <w:rPr>
          <w:rFonts w:cs="Calibri"/>
        </w:rPr>
        <w:t>s services have obligations under the law to act and report in relation to child protection matters. These are detaile</w:t>
      </w:r>
      <w:r w:rsidR="0A3CAAA0" w:rsidRPr="5C35FC20">
        <w:rPr>
          <w:rFonts w:cs="Calibri"/>
        </w:rPr>
        <w:t xml:space="preserve">d </w:t>
      </w:r>
      <w:r w:rsidRPr="5C35FC20">
        <w:rPr>
          <w:rFonts w:cs="Calibri"/>
        </w:rPr>
        <w:t xml:space="preserve">in our </w:t>
      </w:r>
      <w:r w:rsidRPr="5C35FC20">
        <w:rPr>
          <w:rFonts w:cs="Calibri"/>
          <w:i/>
          <w:iCs/>
        </w:rPr>
        <w:t>Child Protection Policy and Procedure</w:t>
      </w:r>
      <w:r w:rsidR="5DFD81D6" w:rsidRPr="5C35FC20">
        <w:rPr>
          <w:rFonts w:cs="Calibri"/>
          <w:i/>
          <w:iCs/>
        </w:rPr>
        <w:t>s</w:t>
      </w:r>
      <w:r w:rsidR="5DFD81D6" w:rsidRPr="5C35FC20">
        <w:rPr>
          <w:rFonts w:cs="Calibri"/>
        </w:rPr>
        <w:t xml:space="preserve">. </w:t>
      </w:r>
      <w:r w:rsidR="566A8B3B" w:rsidRPr="5C35FC20">
        <w:rPr>
          <w:rFonts w:cs="Calibri"/>
        </w:rPr>
        <w:t>Depending on the complaint, we may need to:</w:t>
      </w:r>
    </w:p>
    <w:p w14:paraId="6DE203E8" w14:textId="3F904614" w:rsidR="00B16A5E" w:rsidRPr="009D0CEA" w:rsidRDefault="06CA11BC" w:rsidP="5C35FC20">
      <w:pPr>
        <w:pStyle w:val="ListParagraph"/>
        <w:numPr>
          <w:ilvl w:val="0"/>
          <w:numId w:val="9"/>
        </w:numPr>
        <w:spacing w:after="0" w:line="240" w:lineRule="auto"/>
      </w:pPr>
      <w:r w:rsidRPr="5C35FC20">
        <w:rPr>
          <w:rFonts w:cs="Calibri"/>
        </w:rPr>
        <w:t>M</w:t>
      </w:r>
      <w:r w:rsidR="566A8B3B" w:rsidRPr="5C35FC20">
        <w:rPr>
          <w:rFonts w:cs="Calibri"/>
        </w:rPr>
        <w:t>ake a report to child protection authorities and/or police</w:t>
      </w:r>
    </w:p>
    <w:p w14:paraId="4C0C1682" w14:textId="30969394" w:rsidR="00B16A5E" w:rsidRPr="009D0CEA" w:rsidRDefault="445B1087" w:rsidP="5C35FC20">
      <w:pPr>
        <w:pStyle w:val="ListParagraph"/>
        <w:numPr>
          <w:ilvl w:val="0"/>
          <w:numId w:val="9"/>
        </w:numPr>
        <w:spacing w:after="0" w:line="240" w:lineRule="auto"/>
        <w:rPr>
          <w:rFonts w:cs="Calibri"/>
        </w:rPr>
      </w:pPr>
      <w:r w:rsidRPr="5C35FC20">
        <w:rPr>
          <w:rFonts w:cs="Calibri"/>
        </w:rPr>
        <w:t>Mak</w:t>
      </w:r>
      <w:r w:rsidR="13A3F917" w:rsidRPr="5C35FC20">
        <w:rPr>
          <w:rFonts w:cs="Calibri"/>
        </w:rPr>
        <w:t xml:space="preserve">e </w:t>
      </w:r>
      <w:r w:rsidRPr="5C35FC20">
        <w:rPr>
          <w:rFonts w:cs="Calibri"/>
        </w:rPr>
        <w:t>a referral to family services or exchange of information</w:t>
      </w:r>
      <w:r w:rsidR="196AEA19" w:rsidRPr="5C35FC20">
        <w:rPr>
          <w:rFonts w:cs="Calibri"/>
        </w:rPr>
        <w:t xml:space="preserve"> with certain professionals/organisations</w:t>
      </w:r>
    </w:p>
    <w:p w14:paraId="008CEAE5" w14:textId="2191CBDC" w:rsidR="00B16A5E" w:rsidRPr="009D0CEA" w:rsidRDefault="445B1087" w:rsidP="5C35FC20">
      <w:pPr>
        <w:pStyle w:val="ListParagraph"/>
        <w:numPr>
          <w:ilvl w:val="0"/>
          <w:numId w:val="9"/>
        </w:numPr>
        <w:spacing w:after="0" w:line="240" w:lineRule="auto"/>
        <w:rPr>
          <w:rFonts w:cs="Calibri"/>
          <w:lang w:val="en-US"/>
        </w:rPr>
      </w:pPr>
      <w:r w:rsidRPr="5C35FC20">
        <w:rPr>
          <w:rFonts w:cs="Calibri"/>
          <w:lang w:val="en-US"/>
        </w:rPr>
        <w:t>Mak</w:t>
      </w:r>
      <w:r w:rsidR="245BD63F" w:rsidRPr="5C35FC20">
        <w:rPr>
          <w:rFonts w:cs="Calibri"/>
          <w:lang w:val="en-US"/>
        </w:rPr>
        <w:t>e</w:t>
      </w:r>
      <w:r w:rsidRPr="5C35FC20">
        <w:rPr>
          <w:rFonts w:cs="Calibri"/>
          <w:lang w:val="en-US"/>
        </w:rPr>
        <w:t xml:space="preserve"> a report to the regulatory authority </w:t>
      </w:r>
    </w:p>
    <w:p w14:paraId="135CB40B" w14:textId="658C5262" w:rsidR="00B16A5E" w:rsidRPr="009D0CEA" w:rsidRDefault="445B1087" w:rsidP="5C35FC20">
      <w:pPr>
        <w:pStyle w:val="ListParagraph"/>
        <w:numPr>
          <w:ilvl w:val="0"/>
          <w:numId w:val="9"/>
        </w:numPr>
        <w:spacing w:after="0" w:line="240" w:lineRule="auto"/>
        <w:rPr>
          <w:rFonts w:cs="Calibri"/>
        </w:rPr>
      </w:pPr>
      <w:r w:rsidRPr="5C35FC20">
        <w:rPr>
          <w:rFonts w:cs="Calibri"/>
        </w:rPr>
        <w:t>Mak</w:t>
      </w:r>
      <w:r w:rsidR="288342E6" w:rsidRPr="5C35FC20">
        <w:rPr>
          <w:rFonts w:cs="Calibri"/>
        </w:rPr>
        <w:t xml:space="preserve">e </w:t>
      </w:r>
      <w:r w:rsidRPr="5C35FC20">
        <w:rPr>
          <w:rFonts w:cs="Calibri"/>
        </w:rPr>
        <w:t xml:space="preserve">a report </w:t>
      </w:r>
      <w:r w:rsidR="0461FE3C" w:rsidRPr="5C35FC20">
        <w:rPr>
          <w:rFonts w:cs="Calibri"/>
        </w:rPr>
        <w:t xml:space="preserve">under a reportable conduct scheme if </w:t>
      </w:r>
      <w:r w:rsidR="0CCA6E91" w:rsidRPr="5C35FC20">
        <w:rPr>
          <w:rFonts w:cs="Calibri"/>
        </w:rPr>
        <w:t>one</w:t>
      </w:r>
      <w:r w:rsidR="0461FE3C" w:rsidRPr="5C35FC20">
        <w:rPr>
          <w:rFonts w:cs="Calibri"/>
        </w:rPr>
        <w:t xml:space="preserve"> exists in our jurisdiction</w:t>
      </w:r>
    </w:p>
    <w:p w14:paraId="4542F8B9" w14:textId="321D2B6D" w:rsidR="00B16A5E" w:rsidRPr="009D0CEA" w:rsidRDefault="00B16A5E" w:rsidP="5C35FC20">
      <w:pPr>
        <w:spacing w:after="0" w:line="240" w:lineRule="auto"/>
      </w:pPr>
    </w:p>
    <w:p w14:paraId="4A0E39A0" w14:textId="0213BA5B" w:rsidR="00B16A5E" w:rsidRPr="009D0CEA" w:rsidRDefault="5969EECC" w:rsidP="233A8ED4">
      <w:pPr>
        <w:spacing w:after="120" w:line="240" w:lineRule="auto"/>
        <w:rPr>
          <w:rFonts w:cs="Calibri"/>
          <w:sz w:val="36"/>
          <w:szCs w:val="36"/>
        </w:rPr>
      </w:pPr>
      <w:r w:rsidRPr="5C35FC20">
        <w:rPr>
          <w:rFonts w:cs="Calibri"/>
          <w:b/>
          <w:bCs/>
          <w:sz w:val="36"/>
          <w:szCs w:val="36"/>
        </w:rPr>
        <w:t>Information sharing, training and monitoring</w:t>
      </w:r>
    </w:p>
    <w:p w14:paraId="72F4B987" w14:textId="7098F9C8" w:rsidR="00B16A5E" w:rsidRPr="009D0CEA" w:rsidRDefault="5969EECC" w:rsidP="5C35FC20">
      <w:pPr>
        <w:spacing w:after="0" w:line="240" w:lineRule="auto"/>
        <w:rPr>
          <w:rFonts w:cs="Calibri"/>
          <w:color w:val="000000" w:themeColor="text1"/>
        </w:rPr>
      </w:pPr>
      <w:r w:rsidRPr="5C35FC20">
        <w:rPr>
          <w:rFonts w:cs="Calibri"/>
          <w:color w:val="000000" w:themeColor="text1"/>
        </w:rPr>
        <w:t>Sharing information, training and checking compliance are key factors in ensuring our service has a child safe culture and an effective complaints process.</w:t>
      </w:r>
    </w:p>
    <w:p w14:paraId="047371C5" w14:textId="3007B2E5" w:rsidR="00B16A5E" w:rsidRPr="009D0CEA" w:rsidRDefault="00B16A5E" w:rsidP="5C35FC20">
      <w:pPr>
        <w:spacing w:after="0" w:line="240" w:lineRule="auto"/>
        <w:rPr>
          <w:rFonts w:cs="Calibri"/>
          <w:color w:val="000000" w:themeColor="text1"/>
        </w:rPr>
      </w:pPr>
    </w:p>
    <w:p w14:paraId="19522F66" w14:textId="79BD5BD5" w:rsidR="4692E98B" w:rsidRPr="001C1B00" w:rsidRDefault="4692E98B" w:rsidP="7C7C44CC">
      <w:pPr>
        <w:spacing w:after="0" w:line="240" w:lineRule="auto"/>
      </w:pPr>
      <w:r w:rsidRPr="5C35FC20">
        <w:rPr>
          <w:rFonts w:cs="Calibri"/>
        </w:rPr>
        <w:t xml:space="preserve">Our </w:t>
      </w:r>
      <w:r w:rsidRPr="5C35FC20">
        <w:rPr>
          <w:rFonts w:cs="Calibri"/>
          <w:i/>
          <w:iCs/>
        </w:rPr>
        <w:t>Grievance Policy and Procedure</w:t>
      </w:r>
      <w:r w:rsidRPr="5C35FC20">
        <w:rPr>
          <w:rFonts w:cs="Calibri"/>
        </w:rPr>
        <w:t xml:space="preserve"> </w:t>
      </w:r>
      <w:r w:rsidRPr="5C35FC20">
        <w:rPr>
          <w:rFonts w:cs="Calibri"/>
          <w:color w:val="000000" w:themeColor="text1"/>
        </w:rPr>
        <w:t>and our Code of Conduct are included in our family enrolment/information packs</w:t>
      </w:r>
      <w:r w:rsidR="75A2D883" w:rsidRPr="5C35FC20">
        <w:rPr>
          <w:rFonts w:cs="Calibri"/>
          <w:color w:val="000000" w:themeColor="text1"/>
        </w:rPr>
        <w:t xml:space="preserve"> and</w:t>
      </w:r>
      <w:r w:rsidRPr="5C35FC20">
        <w:rPr>
          <w:rFonts w:cs="Calibri"/>
          <w:color w:val="000000" w:themeColor="text1"/>
        </w:rPr>
        <w:t xml:space="preserve"> discussed in detail with families </w:t>
      </w:r>
      <w:r w:rsidR="001C1B00" w:rsidRPr="001C1B00">
        <w:rPr>
          <w:rFonts w:cs="Calibri"/>
        </w:rPr>
        <w:t xml:space="preserve">regularly </w:t>
      </w:r>
      <w:r w:rsidRPr="001C1B00">
        <w:rPr>
          <w:rFonts w:cs="Calibri"/>
        </w:rPr>
        <w:t>via service newsletters, emails</w:t>
      </w:r>
      <w:r w:rsidR="001C1B00" w:rsidRPr="001C1B00">
        <w:rPr>
          <w:rFonts w:cs="Calibri"/>
        </w:rPr>
        <w:t>.</w:t>
      </w:r>
    </w:p>
    <w:p w14:paraId="1703CE9B" w14:textId="01F2A962" w:rsidR="7C7C44CC" w:rsidRDefault="7C7C44CC" w:rsidP="7C7C44CC">
      <w:pPr>
        <w:spacing w:after="0" w:line="240" w:lineRule="auto"/>
        <w:rPr>
          <w:rFonts w:cs="Calibri"/>
          <w:b/>
          <w:bCs/>
        </w:rPr>
      </w:pPr>
    </w:p>
    <w:p w14:paraId="3A29662D" w14:textId="52F0542C" w:rsidR="00B16A5E" w:rsidRPr="009D0CEA" w:rsidRDefault="754F05CA" w:rsidP="03FF3574">
      <w:pPr>
        <w:spacing w:after="120" w:line="240" w:lineRule="auto"/>
        <w:rPr>
          <w:rFonts w:cs="Calibri"/>
        </w:rPr>
      </w:pPr>
      <w:r w:rsidRPr="5C35FC20">
        <w:rPr>
          <w:rFonts w:cs="Calibri"/>
          <w:b/>
          <w:bCs/>
        </w:rPr>
        <w:t>Staff and volunteer training</w:t>
      </w:r>
    </w:p>
    <w:p w14:paraId="2114FB4E" w14:textId="3BA23340" w:rsidR="00B16A5E" w:rsidRPr="009D0CEA" w:rsidRDefault="754F05CA" w:rsidP="7C7C44CC">
      <w:pPr>
        <w:spacing w:after="0" w:line="240" w:lineRule="auto"/>
        <w:rPr>
          <w:rFonts w:cs="Calibri"/>
        </w:rPr>
      </w:pPr>
      <w:r w:rsidRPr="5C35FC20">
        <w:rPr>
          <w:rFonts w:cs="Calibri"/>
        </w:rPr>
        <w:t xml:space="preserve">We include the </w:t>
      </w:r>
      <w:r w:rsidR="764D87A4" w:rsidRPr="5C35FC20">
        <w:rPr>
          <w:rFonts w:cs="Calibri"/>
          <w:i/>
          <w:iCs/>
        </w:rPr>
        <w:t>Grievance Policy and Procedure</w:t>
      </w:r>
      <w:r w:rsidRPr="5C35FC20">
        <w:rPr>
          <w:rFonts w:cs="Calibri"/>
          <w:i/>
          <w:iCs/>
        </w:rPr>
        <w:t xml:space="preserve"> </w:t>
      </w:r>
      <w:r w:rsidRPr="5C35FC20">
        <w:rPr>
          <w:rFonts w:cs="Calibri"/>
        </w:rPr>
        <w:t xml:space="preserve">in staff, student and volunteer inductions (and in the Staff Handbook) and ensure all relevant staff receive practical training </w:t>
      </w:r>
      <w:r w:rsidR="104B409B" w:rsidRPr="5C35FC20">
        <w:rPr>
          <w:rFonts w:cs="Calibri"/>
        </w:rPr>
        <w:t>to administer the procedure effectively.</w:t>
      </w:r>
    </w:p>
    <w:p w14:paraId="631A4EA4" w14:textId="6F3E8061" w:rsidR="00B16A5E" w:rsidRPr="009D0CEA" w:rsidRDefault="00B16A5E" w:rsidP="7C7C44CC">
      <w:pPr>
        <w:spacing w:after="0" w:line="240" w:lineRule="auto"/>
        <w:rPr>
          <w:rFonts w:cs="Calibri"/>
        </w:rPr>
      </w:pPr>
    </w:p>
    <w:p w14:paraId="277989F6" w14:textId="0F6071B5" w:rsidR="00B16A5E" w:rsidRPr="009D0CEA" w:rsidRDefault="754F05CA" w:rsidP="7C7C44CC">
      <w:pPr>
        <w:spacing w:after="0" w:line="240" w:lineRule="auto"/>
        <w:rPr>
          <w:color w:val="000000" w:themeColor="text1"/>
        </w:rPr>
      </w:pPr>
      <w:r w:rsidRPr="000C15A8">
        <w:rPr>
          <w:rFonts w:cs="Calibri"/>
        </w:rPr>
        <w:t xml:space="preserve">The nominated supervisor </w:t>
      </w:r>
      <w:r w:rsidRPr="5C35FC20">
        <w:rPr>
          <w:rFonts w:cs="Calibri"/>
          <w:color w:val="000000" w:themeColor="text1"/>
        </w:rPr>
        <w:t xml:space="preserve">implements an ongoing training program tailored to each staff member’s needs and goals, which are identified through regular performance reviews. We also regularly discuss the reasons for, and components of, our </w:t>
      </w:r>
      <w:r w:rsidR="77B38482" w:rsidRPr="5C35FC20">
        <w:rPr>
          <w:rFonts w:cs="Calibri"/>
          <w:i/>
          <w:iCs/>
        </w:rPr>
        <w:t>Grievance Policy and Procedure</w:t>
      </w:r>
      <w:r w:rsidRPr="5C35FC20">
        <w:rPr>
          <w:rFonts w:cs="Calibri"/>
          <w:i/>
          <w:iCs/>
        </w:rPr>
        <w:t xml:space="preserve"> </w:t>
      </w:r>
      <w:r w:rsidRPr="5C35FC20">
        <w:rPr>
          <w:rFonts w:cs="Calibri"/>
          <w:color w:val="000000" w:themeColor="text1"/>
        </w:rPr>
        <w:t>in staff meetings.</w:t>
      </w:r>
    </w:p>
    <w:p w14:paraId="2BBE979E" w14:textId="73F929C0" w:rsidR="00B16A5E" w:rsidRPr="009D0CEA" w:rsidRDefault="00B16A5E" w:rsidP="7C7C44CC">
      <w:pPr>
        <w:spacing w:after="0" w:line="240" w:lineRule="auto"/>
        <w:rPr>
          <w:rFonts w:cs="Calibri"/>
          <w:color w:val="000000" w:themeColor="text1"/>
        </w:rPr>
      </w:pPr>
    </w:p>
    <w:p w14:paraId="56CE0C41" w14:textId="5BF5B497" w:rsidR="00B16A5E" w:rsidRPr="009D0CEA" w:rsidRDefault="551A36D9" w:rsidP="7C7C44CC">
      <w:pPr>
        <w:spacing w:after="0" w:line="240" w:lineRule="auto"/>
        <w:rPr>
          <w:rFonts w:cs="Calibri"/>
          <w:color w:val="000000" w:themeColor="text1"/>
        </w:rPr>
      </w:pPr>
      <w:r w:rsidRPr="5C35FC20">
        <w:rPr>
          <w:rFonts w:cs="Calibri"/>
          <w:color w:val="000000" w:themeColor="text1"/>
        </w:rPr>
        <w:lastRenderedPageBreak/>
        <w:t xml:space="preserve">The </w:t>
      </w:r>
      <w:r w:rsidRPr="5C35FC20">
        <w:rPr>
          <w:rFonts w:cs="Calibri"/>
          <w:i/>
          <w:iCs/>
          <w:color w:val="000000" w:themeColor="text1"/>
        </w:rPr>
        <w:t>Grievance Policy and Procedure</w:t>
      </w:r>
      <w:r w:rsidRPr="5C35FC20">
        <w:rPr>
          <w:rFonts w:cs="Calibri"/>
          <w:color w:val="000000" w:themeColor="text1"/>
        </w:rPr>
        <w:t xml:space="preserve"> is inherently linked to child protection. S</w:t>
      </w:r>
      <w:r w:rsidRPr="5C35FC20">
        <w:rPr>
          <w:rFonts w:cs="Calibri"/>
        </w:rPr>
        <w:t>taff, volunteers and students who work directly with children regularly learn about child protection laws and our service’s practices.</w:t>
      </w:r>
      <w:r w:rsidRPr="5C35FC20">
        <w:rPr>
          <w:rFonts w:cs="Calibri"/>
          <w:color w:val="000000" w:themeColor="text1"/>
        </w:rPr>
        <w:t xml:space="preserve"> The nominated supervisor and staff who are in day-to-day charge are required by law to have successfully completed child protection training.</w:t>
      </w:r>
    </w:p>
    <w:p w14:paraId="5ECA9FC3" w14:textId="2B6D10F3" w:rsidR="00B16A5E" w:rsidRPr="009D0CEA" w:rsidRDefault="00B16A5E" w:rsidP="7C7C44CC">
      <w:pPr>
        <w:spacing w:after="0" w:line="240" w:lineRule="auto"/>
        <w:rPr>
          <w:rFonts w:cs="Calibri"/>
          <w:color w:val="000000" w:themeColor="text1"/>
          <w:lang w:val="en-US"/>
        </w:rPr>
      </w:pPr>
    </w:p>
    <w:p w14:paraId="43F67760" w14:textId="606D2F2C" w:rsidR="00B16A5E" w:rsidRPr="009D0CEA" w:rsidRDefault="754F05CA" w:rsidP="03FF3574">
      <w:pPr>
        <w:spacing w:after="120" w:line="240" w:lineRule="auto"/>
        <w:rPr>
          <w:rFonts w:cs="Calibri"/>
          <w:b/>
          <w:bCs/>
          <w:color w:val="000000" w:themeColor="text1"/>
        </w:rPr>
      </w:pPr>
      <w:r w:rsidRPr="5C35FC20">
        <w:rPr>
          <w:rFonts w:cs="Calibri"/>
          <w:b/>
          <w:bCs/>
          <w:color w:val="000000" w:themeColor="text1"/>
        </w:rPr>
        <w:t xml:space="preserve">Monitoring compliance </w:t>
      </w:r>
    </w:p>
    <w:p w14:paraId="55868572" w14:textId="6982C4DF" w:rsidR="7C7C44CC" w:rsidRDefault="4CE4B913" w:rsidP="5C35FC20">
      <w:pPr>
        <w:spacing w:after="120" w:line="240" w:lineRule="auto"/>
        <w:rPr>
          <w:rFonts w:cs="Calibri"/>
          <w:color w:val="000000" w:themeColor="text1"/>
        </w:rPr>
      </w:pPr>
      <w:r w:rsidRPr="5C35FC20">
        <w:rPr>
          <w:rFonts w:cs="Calibri"/>
        </w:rPr>
        <w:t>Whe</w:t>
      </w:r>
      <w:r w:rsidR="737B7A4F" w:rsidRPr="5C35FC20">
        <w:rPr>
          <w:rFonts w:cs="Calibri"/>
        </w:rPr>
        <w:t>n required</w:t>
      </w:r>
      <w:r w:rsidRPr="5C35FC20">
        <w:rPr>
          <w:rFonts w:cs="Calibri"/>
        </w:rPr>
        <w:t>, t</w:t>
      </w:r>
      <w:r w:rsidR="754F05CA" w:rsidRPr="5C35FC20">
        <w:rPr>
          <w:rFonts w:cs="Calibri"/>
        </w:rPr>
        <w:t>he approved provider and nominated supervisor will monitor staff to ensure the</w:t>
      </w:r>
      <w:r w:rsidR="441A60DB" w:rsidRPr="5C35FC20">
        <w:rPr>
          <w:rFonts w:cs="Calibri"/>
        </w:rPr>
        <w:t xml:space="preserve">y </w:t>
      </w:r>
      <w:r w:rsidR="154289A2" w:rsidRPr="5C35FC20">
        <w:rPr>
          <w:rFonts w:cs="Calibri"/>
        </w:rPr>
        <w:t xml:space="preserve">are </w:t>
      </w:r>
      <w:r w:rsidR="754F05CA" w:rsidRPr="5C35FC20">
        <w:rPr>
          <w:rFonts w:cs="Calibri"/>
        </w:rPr>
        <w:t xml:space="preserve">following </w:t>
      </w:r>
      <w:r w:rsidR="3556AA66" w:rsidRPr="5C35FC20">
        <w:rPr>
          <w:rFonts w:cs="Calibri"/>
        </w:rPr>
        <w:t xml:space="preserve">our </w:t>
      </w:r>
      <w:r w:rsidR="3556AA66" w:rsidRPr="5C35FC20">
        <w:rPr>
          <w:rFonts w:cs="Calibri"/>
          <w:i/>
          <w:iCs/>
        </w:rPr>
        <w:t>Grievance Policy and Procedure</w:t>
      </w:r>
      <w:r w:rsidR="3556AA66" w:rsidRPr="5C35FC20">
        <w:rPr>
          <w:rFonts w:cs="Calibri"/>
        </w:rPr>
        <w:t xml:space="preserve">. </w:t>
      </w:r>
      <w:r w:rsidR="754F05CA" w:rsidRPr="5C35FC20">
        <w:rPr>
          <w:rFonts w:cs="Calibri"/>
        </w:rPr>
        <w:t>They will act quickly to fix any issues and will give staff any extra support or training they need to comply.</w:t>
      </w:r>
      <w:r w:rsidR="754F05CA" w:rsidRPr="5C35FC20">
        <w:rPr>
          <w:rFonts w:cs="Calibri"/>
          <w:color w:val="000000" w:themeColor="text1"/>
        </w:rPr>
        <w:t xml:space="preserve"> Volunteers and students are also required to comply with all service policies and procedures and the Code of Conduct.</w:t>
      </w:r>
      <w:r w:rsidR="7C7C44CC">
        <w:br/>
      </w:r>
      <w:ins w:id="2" w:author="Naomi Jacobs" w:date="2023-09-14T03:39:00Z">
        <w:r w:rsidR="7C7C44CC">
          <w:fldChar w:fldCharType="begin"/>
        </w:r>
        <w:r w:rsidR="7C7C44CC">
          <w:instrText xml:space="preserve">HYPERLINK "https://www.performinglines.org.au/contact/" </w:instrText>
        </w:r>
        <w:r w:rsidR="00A44AC4">
          <w:fldChar w:fldCharType="separate"/>
        </w:r>
      </w:ins>
      <w:del w:id="3" w:author="Naomi Jacobs" w:date="2023-09-16T03:45:00Z">
        <w:r w:rsidR="7C7C44CC">
          <w:fldChar w:fldCharType="end"/>
        </w:r>
      </w:del>
      <w:ins w:id="4" w:author="Naomi Jacobs" w:date="2023-09-14T03:39:00Z">
        <w:r w:rsidR="7C7C44CC">
          <w:fldChar w:fldCharType="begin"/>
        </w:r>
        <w:r w:rsidR="7C7C44CC">
          <w:instrText xml:space="preserve">HYPERLINK "http://classic.austlii.edu.au/au/legis/vic/consol_act/ca195882/s327.html" </w:instrText>
        </w:r>
        <w:r w:rsidR="00A44AC4">
          <w:fldChar w:fldCharType="separate"/>
        </w:r>
      </w:ins>
      <w:del w:id="5" w:author="Naomi Jacobs" w:date="2023-09-16T03:45:00Z">
        <w:r w:rsidR="7C7C44CC">
          <w:fldChar w:fldCharType="end"/>
        </w:r>
      </w:del>
      <w:ins w:id="6" w:author="Naomi Jacobs" w:date="2023-09-14T03:39:00Z">
        <w:r w:rsidR="7C7C44CC">
          <w:fldChar w:fldCharType="begin"/>
        </w:r>
        <w:r w:rsidR="7C7C44CC">
          <w:instrText xml:space="preserve">HYPERLINK "https://aifs.gov.au/resources/resource-sheets/mandatory-reporting-child-abuse-and-neglect" </w:instrText>
        </w:r>
        <w:r w:rsidR="00A44AC4">
          <w:fldChar w:fldCharType="separate"/>
        </w:r>
      </w:ins>
      <w:del w:id="7" w:author="Naomi Jacobs" w:date="2023-09-16T03:45:00Z">
        <w:r w:rsidR="7C7C44CC">
          <w:fldChar w:fldCharType="end"/>
        </w:r>
      </w:del>
      <w:ins w:id="8" w:author="Naomi Jacobs" w:date="2023-09-14T03:39:00Z">
        <w:r w:rsidR="7C7C44CC">
          <w:fldChar w:fldCharType="begin"/>
        </w:r>
        <w:r w:rsidR="7C7C44CC">
          <w:instrText xml:space="preserve">HYPERLINK "https://ocg.nsw.gov.au/" </w:instrText>
        </w:r>
        <w:r w:rsidR="00A44AC4">
          <w:fldChar w:fldCharType="separate"/>
        </w:r>
      </w:ins>
      <w:del w:id="9" w:author="Naomi Jacobs" w:date="2023-09-16T03:45:00Z">
        <w:r w:rsidR="7C7C44CC">
          <w:fldChar w:fldCharType="end"/>
        </w:r>
      </w:del>
      <w:ins w:id="10" w:author="Naomi Jacobs" w:date="2023-09-14T03:39:00Z">
        <w:r w:rsidR="7C7C44CC">
          <w:fldChar w:fldCharType="begin"/>
        </w:r>
        <w:r w:rsidR="7C7C44CC">
          <w:instrText xml:space="preserve">HYPERLINK "https://ccyp.vic.gov.au/reportable-conduct-scheme/" </w:instrText>
        </w:r>
        <w:r w:rsidR="00A44AC4">
          <w:fldChar w:fldCharType="separate"/>
        </w:r>
      </w:ins>
      <w:del w:id="11" w:author="Naomi Jacobs" w:date="2023-09-16T03:45:00Z">
        <w:r w:rsidR="7C7C44CC">
          <w:fldChar w:fldCharType="end"/>
        </w:r>
      </w:del>
      <w:ins w:id="12" w:author="Naomi Jacobs" w:date="2023-09-14T03:39:00Z">
        <w:r w:rsidR="7C7C44CC">
          <w:fldChar w:fldCharType="begin"/>
        </w:r>
        <w:r w:rsidR="7C7C44CC">
          <w:instrText xml:space="preserve">HYPERLINK "https://www.ombudsman.wa.gov.au/" </w:instrText>
        </w:r>
        <w:r w:rsidR="7C7C44CC">
          <w:fldChar w:fldCharType="separate"/>
        </w:r>
        <w:r w:rsidR="7C7C44CC">
          <w:fldChar w:fldCharType="begin"/>
        </w:r>
        <w:r w:rsidR="7C7C44CC">
          <w:instrText xml:space="preserve">HYPERLINK "https://www.communityservices.act.gov.au/ocyfs/children/child-and-youth-protection-services" </w:instrText>
        </w:r>
        <w:r w:rsidR="00A44AC4">
          <w:fldChar w:fldCharType="separate"/>
        </w:r>
      </w:ins>
      <w:del w:id="13" w:author="Naomi Jacobs" w:date="2023-09-16T03:45:00Z">
        <w:r w:rsidR="7C7C44CC">
          <w:fldChar w:fldCharType="end"/>
        </w:r>
      </w:del>
      <w:ins w:id="14" w:author="Naomi Jacobs" w:date="2023-09-14T03:39:00Z">
        <w:r w:rsidR="7C7C44CC">
          <w:fldChar w:fldCharType="begin"/>
        </w:r>
        <w:r w:rsidR="7C7C44CC">
          <w:instrText xml:space="preserve">HYPERLINK "https://services.dffh.vic.gov.au/families-and-children" </w:instrText>
        </w:r>
        <w:r w:rsidR="00A44AC4">
          <w:fldChar w:fldCharType="separate"/>
        </w:r>
      </w:ins>
      <w:del w:id="15" w:author="Naomi Jacobs" w:date="2023-09-16T03:45:00Z">
        <w:r w:rsidR="7C7C44CC">
          <w:fldChar w:fldCharType="end"/>
        </w:r>
      </w:del>
      <w:ins w:id="16" w:author="Naomi Jacobs" w:date="2023-09-14T03:39:00Z">
        <w:r w:rsidR="7C7C44CC">
          <w:fldChar w:fldCharType="begin"/>
        </w:r>
        <w:r w:rsidR="7C7C44CC">
          <w:instrText xml:space="preserve">HYPERLINK "https://www.childprotection.sa.gov.au/reporting-child-abuse" </w:instrText>
        </w:r>
        <w:r w:rsidR="00A44AC4">
          <w:fldChar w:fldCharType="separate"/>
        </w:r>
      </w:ins>
      <w:del w:id="17" w:author="Naomi Jacobs" w:date="2023-09-16T03:45:00Z">
        <w:r w:rsidR="7C7C44CC">
          <w:fldChar w:fldCharType="end"/>
        </w:r>
      </w:del>
      <w:ins w:id="18" w:author="Naomi Jacobs" w:date="2023-09-14T03:39:00Z">
        <w:r w:rsidR="7C7C44CC">
          <w:fldChar w:fldCharType="begin"/>
        </w:r>
        <w:r w:rsidR="7C7C44CC">
          <w:instrText xml:space="preserve">HYPERLINK "https://www.cyjma.qld.gov.au/" </w:instrText>
        </w:r>
        <w:r w:rsidR="00A44AC4">
          <w:fldChar w:fldCharType="separate"/>
        </w:r>
      </w:ins>
      <w:del w:id="19" w:author="Naomi Jacobs" w:date="2023-09-16T03:45:00Z">
        <w:r w:rsidR="7C7C44CC">
          <w:fldChar w:fldCharType="end"/>
        </w:r>
      </w:del>
      <w:ins w:id="20" w:author="Naomi Jacobs" w:date="2023-09-14T03:39:00Z">
        <w:r w:rsidR="7C7C44CC">
          <w:fldChar w:fldCharType="begin"/>
        </w:r>
        <w:r w:rsidR="7C7C44CC">
          <w:instrText xml:space="preserve">HYPERLINK "https://www.communities.tas.gov.au/" </w:instrText>
        </w:r>
        <w:r w:rsidR="00A44AC4">
          <w:fldChar w:fldCharType="separate"/>
        </w:r>
      </w:ins>
      <w:del w:id="21" w:author="Naomi Jacobs" w:date="2023-09-16T03:45:00Z">
        <w:r w:rsidR="7C7C44CC">
          <w:fldChar w:fldCharType="end"/>
        </w:r>
      </w:del>
      <w:ins w:id="22" w:author="Naomi Jacobs" w:date="2023-09-14T03:39:00Z">
        <w:r w:rsidR="7C7C44CC">
          <w:fldChar w:fldCharType="begin"/>
        </w:r>
        <w:r w:rsidR="7C7C44CC">
          <w:instrText xml:space="preserve">HYPERLINK "https://tfhc.nt.gov.au/" </w:instrText>
        </w:r>
        <w:r w:rsidR="7C7C44CC">
          <w:fldChar w:fldCharType="separate"/>
        </w:r>
        <w:r w:rsidR="7C7C44CC">
          <w:fldChar w:fldCharType="begin"/>
        </w:r>
        <w:r w:rsidR="7C7C44CC">
          <w:instrText xml:space="preserve">HYPERLINK "https://www.legislation.gov.au/Details/C2014C00076" </w:instrText>
        </w:r>
        <w:r w:rsidR="00A44AC4">
          <w:fldChar w:fldCharType="separate"/>
        </w:r>
      </w:ins>
      <w:del w:id="23" w:author="Naomi Jacobs" w:date="2023-09-16T03:45:00Z">
        <w:r w:rsidR="7C7C44CC">
          <w:fldChar w:fldCharType="end"/>
        </w:r>
      </w:del>
      <w:ins w:id="24" w:author="Naomi Jacobs" w:date="2023-09-14T03:39:00Z">
        <w:r w:rsidR="7C7C44CC">
          <w:fldChar w:fldCharType="begin"/>
        </w:r>
        <w:r w:rsidR="7C7C44CC">
          <w:instrText xml:space="preserve">HYPERLINK "https://www.fairwork.gov.au/" </w:instrText>
        </w:r>
        <w:r w:rsidR="00A44AC4">
          <w:fldChar w:fldCharType="separate"/>
        </w:r>
      </w:ins>
      <w:del w:id="25" w:author="Naomi Jacobs" w:date="2023-09-16T03:45:00Z">
        <w:r w:rsidR="7C7C44CC">
          <w:fldChar w:fldCharType="end"/>
        </w:r>
        <w:r w:rsidR="7C7C44CC">
          <w:fldChar w:fldCharType="end"/>
        </w:r>
        <w:r w:rsidR="7C7C44CC">
          <w:fldChar w:fldCharType="end"/>
        </w:r>
      </w:del>
    </w:p>
    <w:p w14:paraId="5DAE8C8C" w14:textId="25B2CB6A" w:rsidR="7862AC7B" w:rsidRDefault="1C15CB76" w:rsidP="7C7C44CC">
      <w:pPr>
        <w:spacing w:after="120" w:line="240" w:lineRule="auto"/>
        <w:rPr>
          <w:rFonts w:cs="Calibri"/>
          <w:sz w:val="36"/>
          <w:szCs w:val="36"/>
        </w:rPr>
      </w:pPr>
      <w:r w:rsidRPr="5C35FC20">
        <w:rPr>
          <w:rFonts w:cs="Calibri"/>
          <w:b/>
          <w:bCs/>
          <w:sz w:val="36"/>
          <w:szCs w:val="36"/>
        </w:rPr>
        <w:t xml:space="preserve">Roles and responsibilities </w:t>
      </w:r>
    </w:p>
    <w:p w14:paraId="1C9E576A" w14:textId="0BFA1C73" w:rsidR="7862AC7B" w:rsidRDefault="1C15CB76" w:rsidP="7C7C44CC">
      <w:pPr>
        <w:spacing w:after="0" w:line="240" w:lineRule="auto"/>
        <w:rPr>
          <w:rFonts w:cs="Calibri"/>
        </w:rPr>
      </w:pPr>
      <w:r w:rsidRPr="5C35FC20">
        <w:rPr>
          <w:rFonts w:cs="Calibri"/>
        </w:rPr>
        <w:t xml:space="preserve">All staff, volunteers, students and families must understand our </w:t>
      </w:r>
      <w:r w:rsidRPr="5C35FC20">
        <w:rPr>
          <w:rFonts w:cs="Calibri"/>
          <w:i/>
          <w:iCs/>
        </w:rPr>
        <w:t xml:space="preserve">Grievance Policy </w:t>
      </w:r>
      <w:r w:rsidR="39E150BA" w:rsidRPr="5C35FC20">
        <w:rPr>
          <w:rFonts w:cs="Calibri"/>
          <w:i/>
          <w:iCs/>
        </w:rPr>
        <w:t xml:space="preserve">and Procedure </w:t>
      </w:r>
      <w:r w:rsidRPr="5C35FC20">
        <w:rPr>
          <w:rFonts w:cs="Calibri"/>
        </w:rPr>
        <w:t>and their role and responsibilities in keeping children safe and cared for.</w:t>
      </w:r>
    </w:p>
    <w:p w14:paraId="1DFFFBA1" w14:textId="5E2872F7" w:rsidR="7C7C44CC" w:rsidRDefault="7C7C44CC" w:rsidP="5C35FC20">
      <w:pPr>
        <w:spacing w:after="0" w:line="240" w:lineRule="auto"/>
        <w:rPr>
          <w:rFonts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660"/>
        <w:gridCol w:w="2340"/>
      </w:tblGrid>
      <w:tr w:rsidR="24049B54" w14:paraId="5C5F74DB" w14:textId="77777777" w:rsidTr="6C351CCF">
        <w:trPr>
          <w:trHeight w:val="495"/>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CC980A3" w14:textId="1EF73753" w:rsidR="24049B54" w:rsidRDefault="7386008B" w:rsidP="7C7C44CC">
            <w:pPr>
              <w:spacing w:after="120" w:line="240" w:lineRule="auto"/>
              <w:rPr>
                <w:rFonts w:cs="Calibri"/>
                <w:b/>
                <w:bCs/>
              </w:rPr>
            </w:pPr>
            <w:r w:rsidRPr="5C35FC20">
              <w:rPr>
                <w:rFonts w:cs="Calibri"/>
                <w:b/>
                <w:bCs/>
                <w:lang w:val="en-US"/>
              </w:rPr>
              <w:t xml:space="preserve">Responsibilities </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EF0955F" w14:textId="39EA423C" w:rsidR="24049B54" w:rsidRDefault="7386008B" w:rsidP="7C7C44CC">
            <w:pPr>
              <w:spacing w:after="120" w:line="240" w:lineRule="auto"/>
              <w:rPr>
                <w:rFonts w:cs="Calibri"/>
                <w:b/>
                <w:bCs/>
              </w:rPr>
            </w:pPr>
            <w:r w:rsidRPr="5C35FC20">
              <w:rPr>
                <w:rFonts w:cs="Calibri"/>
                <w:b/>
                <w:bCs/>
                <w:lang w:val="en-US"/>
              </w:rPr>
              <w:t>Role</w:t>
            </w:r>
          </w:p>
        </w:tc>
      </w:tr>
      <w:tr w:rsidR="24049B54" w14:paraId="56BF6F79" w14:textId="77777777" w:rsidTr="6C351CCF">
        <w:trPr>
          <w:trHeight w:val="30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210F9DF" w14:textId="312AFAC1" w:rsidR="24049B54" w:rsidRDefault="534D365F" w:rsidP="233A8ED4">
            <w:pPr>
              <w:spacing w:after="0" w:line="240" w:lineRule="auto"/>
              <w:rPr>
                <w:rFonts w:cs="Calibri"/>
                <w:sz w:val="18"/>
                <w:szCs w:val="18"/>
              </w:rPr>
            </w:pPr>
            <w:r w:rsidRPr="5C35FC20">
              <w:rPr>
                <w:rFonts w:cs="Calibri"/>
                <w:sz w:val="18"/>
                <w:szCs w:val="18"/>
              </w:rPr>
              <w:t xml:space="preserve">Ensure our service meets its obligations under the </w:t>
            </w:r>
            <w:r w:rsidRPr="5C35FC20">
              <w:rPr>
                <w:rFonts w:cs="Calibri"/>
                <w:i/>
                <w:iCs/>
                <w:sz w:val="18"/>
                <w:szCs w:val="18"/>
              </w:rPr>
              <w:t>Education and Care Services National Law</w:t>
            </w:r>
            <w:r w:rsidRPr="5C35FC20">
              <w:rPr>
                <w:rFonts w:cs="Calibri"/>
                <w:sz w:val="18"/>
                <w:szCs w:val="18"/>
              </w:rPr>
              <w:t xml:space="preserve"> and </w:t>
            </w:r>
            <w:r w:rsidRPr="5C35FC20">
              <w:rPr>
                <w:rFonts w:cs="Calibri"/>
                <w:i/>
                <w:iCs/>
                <w:sz w:val="18"/>
                <w:szCs w:val="18"/>
              </w:rPr>
              <w:t xml:space="preserve">Regulations, </w:t>
            </w:r>
            <w:r w:rsidRPr="5C35FC20">
              <w:rPr>
                <w:rFonts w:cs="Calibri"/>
                <w:sz w:val="18"/>
                <w:szCs w:val="18"/>
              </w:rPr>
              <w:t xml:space="preserve">including to take every reasonable precaution to protect children from harm and hazards likely to cause injury, and to ensure that children are adequately supervised at all times they are in our care. </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9F3DB5" w14:textId="3760C54A" w:rsidR="24049B54" w:rsidRDefault="534D365F" w:rsidP="233A8ED4">
            <w:pPr>
              <w:spacing w:after="0" w:line="240" w:lineRule="auto"/>
              <w:rPr>
                <w:rFonts w:cs="Calibri"/>
                <w:sz w:val="18"/>
                <w:szCs w:val="18"/>
              </w:rPr>
            </w:pPr>
            <w:r w:rsidRPr="5C35FC20">
              <w:rPr>
                <w:rFonts w:cs="Calibri"/>
                <w:sz w:val="18"/>
                <w:szCs w:val="18"/>
              </w:rPr>
              <w:t>Approved Provider</w:t>
            </w:r>
          </w:p>
          <w:p w14:paraId="38083F7F" w14:textId="0338ED8E" w:rsidR="24049B54" w:rsidRDefault="534D365F" w:rsidP="233A8ED4">
            <w:pPr>
              <w:spacing w:after="0" w:line="240" w:lineRule="auto"/>
              <w:rPr>
                <w:rFonts w:cs="Calibri"/>
                <w:sz w:val="18"/>
                <w:szCs w:val="18"/>
              </w:rPr>
            </w:pPr>
            <w:r w:rsidRPr="5C35FC20">
              <w:rPr>
                <w:rFonts w:cs="Calibri"/>
                <w:sz w:val="18"/>
                <w:szCs w:val="18"/>
                <w:lang w:val="en-US"/>
              </w:rPr>
              <w:t>Nominated Supervisor</w:t>
            </w:r>
          </w:p>
        </w:tc>
      </w:tr>
      <w:tr w:rsidR="24049B54" w14:paraId="5CFDCA8F" w14:textId="77777777" w:rsidTr="6C351CCF">
        <w:trPr>
          <w:trHeight w:val="30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907A6B" w14:textId="7F036CDB" w:rsidR="34CE5DD4" w:rsidRDefault="717ECABF" w:rsidP="5C35FC20">
            <w:pPr>
              <w:spacing w:after="0" w:line="240" w:lineRule="auto"/>
              <w:rPr>
                <w:rFonts w:cs="Calibri"/>
                <w:sz w:val="18"/>
                <w:szCs w:val="18"/>
              </w:rPr>
            </w:pPr>
            <w:r w:rsidRPr="5C35FC20">
              <w:rPr>
                <w:rFonts w:cs="Calibri"/>
                <w:sz w:val="18"/>
                <w:szCs w:val="18"/>
              </w:rPr>
              <w:t>Ensure the name and contact number of the person to whom complaints can be made is clearly displayed and placed in a prominent position</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BB7F11F" w14:textId="46C7A2F3" w:rsidR="24049B54" w:rsidRDefault="534D365F" w:rsidP="233A8ED4">
            <w:pPr>
              <w:spacing w:after="0" w:line="240" w:lineRule="auto"/>
              <w:rPr>
                <w:rFonts w:cs="Calibri"/>
                <w:sz w:val="18"/>
                <w:szCs w:val="18"/>
              </w:rPr>
            </w:pPr>
            <w:r w:rsidRPr="5C35FC20">
              <w:rPr>
                <w:rFonts w:cs="Calibri"/>
                <w:sz w:val="18"/>
                <w:szCs w:val="18"/>
              </w:rPr>
              <w:t>Approved Provider</w:t>
            </w:r>
          </w:p>
          <w:p w14:paraId="1B7FC7EC" w14:textId="106C50D2" w:rsidR="24049B54" w:rsidRDefault="24049B54" w:rsidP="233A8ED4">
            <w:pPr>
              <w:spacing w:after="0" w:line="240" w:lineRule="auto"/>
              <w:rPr>
                <w:rFonts w:cs="Calibri"/>
                <w:sz w:val="18"/>
                <w:szCs w:val="18"/>
              </w:rPr>
            </w:pPr>
          </w:p>
        </w:tc>
      </w:tr>
      <w:tr w:rsidR="24049B54" w14:paraId="24DEF0F7" w14:textId="77777777" w:rsidTr="6C351CCF">
        <w:trPr>
          <w:trHeight w:val="30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AE800D" w14:textId="36F0E961" w:rsidR="0E3E6C2B" w:rsidRDefault="2FC1F7FE" w:rsidP="5C35FC20">
            <w:pPr>
              <w:spacing w:after="0" w:line="240" w:lineRule="auto"/>
              <w:rPr>
                <w:rFonts w:cs="Calibri"/>
                <w:sz w:val="18"/>
                <w:szCs w:val="18"/>
              </w:rPr>
            </w:pPr>
            <w:r w:rsidRPr="5C35FC20">
              <w:rPr>
                <w:rFonts w:cs="Calibri"/>
                <w:sz w:val="18"/>
                <w:szCs w:val="18"/>
              </w:rPr>
              <w:t xml:space="preserve">Ensure that the regulatory authority is notified in writing within </w:t>
            </w:r>
            <w:r w:rsidR="5DF3D0A8" w:rsidRPr="5C35FC20">
              <w:rPr>
                <w:rFonts w:cs="Calibri"/>
                <w:sz w:val="18"/>
                <w:szCs w:val="18"/>
              </w:rPr>
              <w:t xml:space="preserve">the prescribed period of time of any serious incidents at the service as prescribed in the national regulations; complaints regarding the safety, health or wellbeing of a child or children; the contravention of National Law; any change relevant to an assessment of fitness and propriety; or any other prescribed information. </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C8FAC79" w14:textId="0E259E83" w:rsidR="24049B54" w:rsidRDefault="534D365F" w:rsidP="233A8ED4">
            <w:pPr>
              <w:spacing w:after="0" w:line="240" w:lineRule="auto"/>
              <w:rPr>
                <w:rFonts w:cs="Calibri"/>
                <w:sz w:val="18"/>
                <w:szCs w:val="18"/>
              </w:rPr>
            </w:pPr>
            <w:r w:rsidRPr="5C35FC20">
              <w:rPr>
                <w:rFonts w:cs="Calibri"/>
                <w:sz w:val="18"/>
                <w:szCs w:val="18"/>
              </w:rPr>
              <w:t>Approved Provider</w:t>
            </w:r>
          </w:p>
          <w:p w14:paraId="7775593C" w14:textId="354E7F16" w:rsidR="24049B54" w:rsidRDefault="24049B54" w:rsidP="233A8ED4">
            <w:pPr>
              <w:spacing w:after="0" w:line="240" w:lineRule="auto"/>
              <w:rPr>
                <w:rFonts w:cs="Calibri"/>
                <w:sz w:val="18"/>
                <w:szCs w:val="18"/>
              </w:rPr>
            </w:pPr>
          </w:p>
        </w:tc>
      </w:tr>
      <w:tr w:rsidR="24049B54" w14:paraId="3F581E03" w14:textId="77777777" w:rsidTr="6C351CCF">
        <w:trPr>
          <w:trHeight w:val="30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8380473" w14:textId="1C297EA1" w:rsidR="24049B54" w:rsidRDefault="534D365F" w:rsidP="233A8ED4">
            <w:pPr>
              <w:spacing w:after="0" w:line="240" w:lineRule="auto"/>
              <w:rPr>
                <w:rFonts w:cs="Calibri"/>
                <w:sz w:val="18"/>
                <w:szCs w:val="18"/>
              </w:rPr>
            </w:pPr>
            <w:r w:rsidRPr="5C35FC20">
              <w:rPr>
                <w:rFonts w:cs="Calibri"/>
                <w:sz w:val="18"/>
                <w:szCs w:val="18"/>
              </w:rPr>
              <w:t xml:space="preserve">Ensure that our service has </w:t>
            </w:r>
            <w:r w:rsidR="123114FB" w:rsidRPr="5C35FC20">
              <w:rPr>
                <w:rFonts w:cs="Calibri"/>
                <w:b/>
                <w:bCs/>
                <w:sz w:val="18"/>
                <w:szCs w:val="18"/>
              </w:rPr>
              <w:t>child-focussed</w:t>
            </w:r>
            <w:r w:rsidR="123114FB" w:rsidRPr="5C35FC20">
              <w:rPr>
                <w:rFonts w:cs="Calibri"/>
                <w:sz w:val="18"/>
                <w:szCs w:val="18"/>
              </w:rPr>
              <w:t xml:space="preserve"> </w:t>
            </w:r>
            <w:r w:rsidRPr="5C35FC20">
              <w:rPr>
                <w:rFonts w:cs="Calibri"/>
                <w:sz w:val="18"/>
                <w:szCs w:val="18"/>
              </w:rPr>
              <w:t>policies and procedures in place for</w:t>
            </w:r>
            <w:r w:rsidR="22842044" w:rsidRPr="5C35FC20">
              <w:rPr>
                <w:rFonts w:cs="Calibri"/>
                <w:sz w:val="18"/>
                <w:szCs w:val="18"/>
              </w:rPr>
              <w:t xml:space="preserve"> (among others):</w:t>
            </w:r>
          </w:p>
          <w:p w14:paraId="2AD98A43" w14:textId="38483AAE" w:rsidR="1DFA0D49" w:rsidRDefault="3E460294" w:rsidP="5C35FC20">
            <w:pPr>
              <w:pStyle w:val="ListParagraph"/>
              <w:numPr>
                <w:ilvl w:val="0"/>
                <w:numId w:val="12"/>
              </w:numPr>
              <w:spacing w:after="0" w:line="240" w:lineRule="auto"/>
              <w:rPr>
                <w:rFonts w:cs="Calibri"/>
                <w:sz w:val="18"/>
                <w:szCs w:val="18"/>
              </w:rPr>
            </w:pPr>
            <w:r w:rsidRPr="5C35FC20">
              <w:rPr>
                <w:rFonts w:cs="Calibri"/>
                <w:sz w:val="18"/>
                <w:szCs w:val="18"/>
              </w:rPr>
              <w:t>C</w:t>
            </w:r>
            <w:r w:rsidR="706BD45C" w:rsidRPr="5C35FC20">
              <w:rPr>
                <w:rFonts w:cs="Calibri"/>
                <w:sz w:val="18"/>
                <w:szCs w:val="18"/>
              </w:rPr>
              <w:t>o</w:t>
            </w:r>
            <w:r w:rsidR="328F7DE0" w:rsidRPr="5C35FC20">
              <w:rPr>
                <w:rFonts w:cs="Calibri"/>
                <w:sz w:val="18"/>
                <w:szCs w:val="18"/>
              </w:rPr>
              <w:t>mplaints</w:t>
            </w:r>
            <w:r w:rsidR="534D365F" w:rsidRPr="5C35FC20">
              <w:rPr>
                <w:rFonts w:cs="Calibri"/>
                <w:sz w:val="18"/>
                <w:szCs w:val="18"/>
              </w:rPr>
              <w:t xml:space="preserve"> </w:t>
            </w:r>
            <w:r w:rsidR="17B2D23F" w:rsidRPr="5C35FC20">
              <w:rPr>
                <w:rFonts w:cs="Calibri"/>
                <w:sz w:val="18"/>
                <w:szCs w:val="18"/>
              </w:rPr>
              <w:t>handling</w:t>
            </w:r>
          </w:p>
          <w:p w14:paraId="023DBD4B" w14:textId="608F8AE9" w:rsidR="38F9B08E" w:rsidRDefault="58776DBF" w:rsidP="00743001">
            <w:pPr>
              <w:pStyle w:val="ListParagraph"/>
              <w:numPr>
                <w:ilvl w:val="0"/>
                <w:numId w:val="12"/>
              </w:numPr>
              <w:spacing w:after="0" w:line="240" w:lineRule="auto"/>
              <w:rPr>
                <w:sz w:val="18"/>
                <w:szCs w:val="18"/>
              </w:rPr>
            </w:pPr>
            <w:r w:rsidRPr="5C35FC20">
              <w:rPr>
                <w:rFonts w:cs="Calibri"/>
                <w:sz w:val="18"/>
                <w:szCs w:val="18"/>
              </w:rPr>
              <w:t xml:space="preserve">Managing complaints about children exhibiting harmful sexual behaviours </w:t>
            </w:r>
            <w:r w:rsidR="17B2D23F" w:rsidRPr="5C35FC20">
              <w:rPr>
                <w:rFonts w:cs="Calibri"/>
                <w:sz w:val="18"/>
                <w:szCs w:val="18"/>
              </w:rPr>
              <w:t>including policies</w:t>
            </w:r>
          </w:p>
          <w:p w14:paraId="6A07A2FC" w14:textId="4E586D93" w:rsidR="233A8ED4" w:rsidRDefault="45942B94" w:rsidP="03FF3574">
            <w:pPr>
              <w:pStyle w:val="ListParagraph"/>
              <w:numPr>
                <w:ilvl w:val="0"/>
                <w:numId w:val="12"/>
              </w:numPr>
              <w:spacing w:after="0" w:line="240" w:lineRule="auto"/>
              <w:rPr>
                <w:sz w:val="18"/>
                <w:szCs w:val="18"/>
              </w:rPr>
            </w:pPr>
            <w:r w:rsidRPr="5C35FC20">
              <w:rPr>
                <w:rFonts w:cs="Calibri"/>
                <w:sz w:val="18"/>
                <w:szCs w:val="18"/>
              </w:rPr>
              <w:t>Providing a</w:t>
            </w:r>
            <w:r w:rsidR="26CBE338" w:rsidRPr="5C35FC20">
              <w:rPr>
                <w:rFonts w:cs="Calibri"/>
                <w:sz w:val="18"/>
                <w:szCs w:val="18"/>
              </w:rPr>
              <w:t xml:space="preserve"> child safe environment that address specific areas set out in </w:t>
            </w:r>
            <w:r w:rsidR="26CBE338" w:rsidRPr="5C35FC20">
              <w:rPr>
                <w:rFonts w:cs="Calibri"/>
                <w:i/>
                <w:iCs/>
                <w:sz w:val="18"/>
                <w:szCs w:val="18"/>
              </w:rPr>
              <w:t>the National Regulations</w:t>
            </w:r>
          </w:p>
          <w:p w14:paraId="36D97D38" w14:textId="0DA8F6A1" w:rsidR="03FF3574" w:rsidRDefault="03FF3574" w:rsidP="03FF3574">
            <w:pPr>
              <w:spacing w:after="0" w:line="240" w:lineRule="auto"/>
              <w:rPr>
                <w:sz w:val="18"/>
                <w:szCs w:val="18"/>
              </w:rPr>
            </w:pPr>
          </w:p>
          <w:p w14:paraId="7B7341AF" w14:textId="6F31270D" w:rsidR="2D6F3694" w:rsidRDefault="11191E49" w:rsidP="233A8ED4">
            <w:pPr>
              <w:spacing w:after="0" w:line="240" w:lineRule="auto"/>
              <w:rPr>
                <w:sz w:val="18"/>
                <w:szCs w:val="18"/>
              </w:rPr>
            </w:pPr>
            <w:r w:rsidRPr="5C35FC20">
              <w:rPr>
                <w:rFonts w:cs="Calibri"/>
                <w:sz w:val="18"/>
                <w:szCs w:val="18"/>
              </w:rPr>
              <w:t>I</w:t>
            </w:r>
            <w:r w:rsidR="26CBE338" w:rsidRPr="5C35FC20">
              <w:rPr>
                <w:rFonts w:cs="Calibri"/>
                <w:sz w:val="18"/>
                <w:szCs w:val="18"/>
              </w:rPr>
              <w:t>.e., among other relevant policies and procedures, this</w:t>
            </w:r>
            <w:r w:rsidR="40CF66C3" w:rsidRPr="5C35FC20">
              <w:rPr>
                <w:rFonts w:cs="Calibri"/>
                <w:sz w:val="18"/>
                <w:szCs w:val="18"/>
              </w:rPr>
              <w:t xml:space="preserve"> </w:t>
            </w:r>
            <w:r w:rsidR="42740EC4" w:rsidRPr="5C35FC20">
              <w:rPr>
                <w:rFonts w:cs="Calibri"/>
                <w:i/>
                <w:iCs/>
                <w:sz w:val="18"/>
                <w:szCs w:val="18"/>
              </w:rPr>
              <w:t>Grievance Policy and Procedure</w:t>
            </w:r>
            <w:r w:rsidR="40CF66C3" w:rsidRPr="5C35FC20">
              <w:rPr>
                <w:rFonts w:cs="Calibri"/>
                <w:sz w:val="18"/>
                <w:szCs w:val="18"/>
              </w:rPr>
              <w:t>, our</w:t>
            </w:r>
            <w:r w:rsidR="26CBE338" w:rsidRPr="5C35FC20">
              <w:rPr>
                <w:rFonts w:cs="Calibri"/>
                <w:sz w:val="18"/>
                <w:szCs w:val="18"/>
              </w:rPr>
              <w:t xml:space="preserve"> </w:t>
            </w:r>
            <w:r w:rsidR="26CBE338" w:rsidRPr="5C35FC20">
              <w:rPr>
                <w:rFonts w:cs="Calibri"/>
                <w:i/>
                <w:iCs/>
                <w:sz w:val="18"/>
                <w:szCs w:val="18"/>
              </w:rPr>
              <w:t xml:space="preserve">Child Protection Policy and Procedures </w:t>
            </w:r>
            <w:r w:rsidR="26CBE338" w:rsidRPr="5C35FC20">
              <w:rPr>
                <w:rFonts w:cs="Calibri"/>
                <w:sz w:val="18"/>
                <w:szCs w:val="18"/>
              </w:rPr>
              <w:t xml:space="preserve">and </w:t>
            </w:r>
            <w:r w:rsidR="26CBE338" w:rsidRPr="5C35FC20">
              <w:rPr>
                <w:rFonts w:cs="Calibri"/>
                <w:i/>
                <w:iCs/>
                <w:sz w:val="18"/>
                <w:szCs w:val="18"/>
              </w:rPr>
              <w:t xml:space="preserve">Child Safe Policy </w:t>
            </w:r>
            <w:r w:rsidR="26CBE338" w:rsidRPr="5C35FC20">
              <w:rPr>
                <w:rFonts w:cs="Calibri"/>
                <w:sz w:val="18"/>
                <w:szCs w:val="18"/>
              </w:rPr>
              <w:t xml:space="preserve">need to be in place. </w:t>
            </w:r>
          </w:p>
          <w:p w14:paraId="61C3AEBE" w14:textId="7AB37B49" w:rsidR="03FF3574" w:rsidRDefault="03FF3574" w:rsidP="5C35FC20">
            <w:pPr>
              <w:spacing w:after="0" w:line="240" w:lineRule="auto"/>
              <w:rPr>
                <w:rFonts w:cs="Calibri"/>
                <w:sz w:val="18"/>
                <w:szCs w:val="18"/>
              </w:rPr>
            </w:pPr>
          </w:p>
          <w:p w14:paraId="737CB416" w14:textId="50DDE4FC" w:rsidR="24049B54" w:rsidRDefault="26CBE338" w:rsidP="6C351CCF">
            <w:pPr>
              <w:spacing w:after="0" w:line="240" w:lineRule="auto"/>
              <w:rPr>
                <w:rFonts w:cs="Calibri"/>
                <w:i/>
                <w:iCs/>
                <w:sz w:val="18"/>
                <w:szCs w:val="18"/>
              </w:rPr>
            </w:pPr>
            <w:r w:rsidRPr="6C351CCF">
              <w:rPr>
                <w:rFonts w:cs="Calibri"/>
                <w:sz w:val="18"/>
                <w:szCs w:val="18"/>
              </w:rPr>
              <w:t xml:space="preserve">Ensure our service’s operations, practices, policies and procedures comply with </w:t>
            </w:r>
            <w:r w:rsidR="25B95D24" w:rsidRPr="6C351CCF">
              <w:rPr>
                <w:rFonts w:cs="Calibri"/>
                <w:i/>
                <w:iCs/>
                <w:sz w:val="18"/>
                <w:szCs w:val="18"/>
              </w:rPr>
              <w:t>National Child Safe Principles</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06FF9B9" w14:textId="18DB530D" w:rsidR="24049B54" w:rsidRDefault="534D365F" w:rsidP="233A8ED4">
            <w:pPr>
              <w:spacing w:after="0" w:line="240" w:lineRule="auto"/>
              <w:rPr>
                <w:rFonts w:cs="Calibri"/>
                <w:sz w:val="18"/>
                <w:szCs w:val="18"/>
              </w:rPr>
            </w:pPr>
            <w:r w:rsidRPr="5C35FC20">
              <w:rPr>
                <w:rFonts w:cs="Calibri"/>
                <w:sz w:val="18"/>
                <w:szCs w:val="18"/>
              </w:rPr>
              <w:t>Approved Provider</w:t>
            </w:r>
          </w:p>
        </w:tc>
      </w:tr>
      <w:tr w:rsidR="24049B54" w14:paraId="33D92FEC" w14:textId="77777777" w:rsidTr="6C351CCF">
        <w:trPr>
          <w:trHeight w:val="30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9A8E70D" w14:textId="53206587" w:rsidR="24049B54" w:rsidRDefault="534D365F" w:rsidP="233A8ED4">
            <w:pPr>
              <w:spacing w:after="0" w:line="240" w:lineRule="auto"/>
              <w:rPr>
                <w:rFonts w:cs="Calibri"/>
                <w:sz w:val="18"/>
                <w:szCs w:val="18"/>
              </w:rPr>
            </w:pPr>
            <w:r w:rsidRPr="5C35FC20">
              <w:rPr>
                <w:rFonts w:cs="Calibri"/>
                <w:sz w:val="18"/>
                <w:szCs w:val="18"/>
              </w:rPr>
              <w:t xml:space="preserve">Take reasonable steps to ensure that nominated supervisors, staff and volunteers follow, and can easily access, the </w:t>
            </w:r>
            <w:r w:rsidR="0983BD7F" w:rsidRPr="5C35FC20">
              <w:rPr>
                <w:rFonts w:cs="Calibri"/>
                <w:i/>
                <w:iCs/>
                <w:sz w:val="18"/>
                <w:szCs w:val="18"/>
              </w:rPr>
              <w:t>Grievance Policy and Procedure</w:t>
            </w:r>
            <w:r w:rsidRPr="5C35FC20">
              <w:rPr>
                <w:rFonts w:cs="Calibri"/>
                <w:i/>
                <w:iCs/>
                <w:sz w:val="18"/>
                <w:szCs w:val="18"/>
              </w:rPr>
              <w:t xml:space="preserve">, </w:t>
            </w:r>
            <w:r w:rsidRPr="5C35FC20">
              <w:rPr>
                <w:rFonts w:cs="Calibri"/>
                <w:sz w:val="18"/>
                <w:szCs w:val="18"/>
              </w:rPr>
              <w:t>including by:</w:t>
            </w:r>
          </w:p>
          <w:p w14:paraId="766543F3" w14:textId="7C154F2E" w:rsidR="24049B54" w:rsidRDefault="534D365F" w:rsidP="00743001">
            <w:pPr>
              <w:pStyle w:val="ListParagraph"/>
              <w:numPr>
                <w:ilvl w:val="0"/>
                <w:numId w:val="14"/>
              </w:numPr>
              <w:spacing w:after="0" w:line="240" w:lineRule="auto"/>
              <w:rPr>
                <w:rFonts w:cs="Calibri"/>
                <w:sz w:val="18"/>
                <w:szCs w:val="18"/>
              </w:rPr>
            </w:pPr>
            <w:r w:rsidRPr="5C35FC20">
              <w:rPr>
                <w:rFonts w:cs="Calibri"/>
                <w:sz w:val="18"/>
                <w:szCs w:val="18"/>
              </w:rPr>
              <w:t>Providing information, training and other resources and support</w:t>
            </w:r>
          </w:p>
          <w:p w14:paraId="32F792D1" w14:textId="20BB821A" w:rsidR="24049B54" w:rsidRDefault="534D365F" w:rsidP="00743001">
            <w:pPr>
              <w:pStyle w:val="ListParagraph"/>
              <w:numPr>
                <w:ilvl w:val="0"/>
                <w:numId w:val="14"/>
              </w:numPr>
              <w:spacing w:after="0" w:line="240" w:lineRule="auto"/>
              <w:rPr>
                <w:rFonts w:cs="Calibri"/>
                <w:sz w:val="18"/>
                <w:szCs w:val="18"/>
              </w:rPr>
            </w:pPr>
            <w:r w:rsidRPr="5C35FC20">
              <w:rPr>
                <w:rFonts w:cs="Calibri"/>
                <w:sz w:val="18"/>
                <w:szCs w:val="18"/>
              </w:rPr>
              <w:t xml:space="preserve">Providing this </w:t>
            </w:r>
            <w:r w:rsidRPr="5C35FC20">
              <w:rPr>
                <w:rFonts w:cs="Calibri"/>
                <w:i/>
                <w:iCs/>
                <w:sz w:val="18"/>
                <w:szCs w:val="18"/>
              </w:rPr>
              <w:t xml:space="preserve">Policy </w:t>
            </w:r>
            <w:r w:rsidR="58BF183F" w:rsidRPr="5C35FC20">
              <w:rPr>
                <w:rFonts w:cs="Calibri"/>
                <w:i/>
                <w:iCs/>
                <w:sz w:val="18"/>
                <w:szCs w:val="18"/>
              </w:rPr>
              <w:t xml:space="preserve">and Procedure </w:t>
            </w:r>
            <w:r w:rsidRPr="5C35FC20">
              <w:rPr>
                <w:rFonts w:cs="Calibri"/>
                <w:sz w:val="18"/>
                <w:szCs w:val="18"/>
              </w:rPr>
              <w:t>at induction</w:t>
            </w:r>
          </w:p>
          <w:p w14:paraId="7CB42527" w14:textId="246CFE55" w:rsidR="24049B54" w:rsidRDefault="534D365F" w:rsidP="00743001">
            <w:pPr>
              <w:pStyle w:val="ListParagraph"/>
              <w:numPr>
                <w:ilvl w:val="0"/>
                <w:numId w:val="14"/>
              </w:numPr>
              <w:spacing w:after="0" w:line="240" w:lineRule="auto"/>
              <w:rPr>
                <w:rFonts w:cs="Calibri"/>
                <w:sz w:val="18"/>
                <w:szCs w:val="18"/>
              </w:rPr>
            </w:pPr>
            <w:r w:rsidRPr="5C35FC20">
              <w:rPr>
                <w:rFonts w:cs="Calibri"/>
                <w:sz w:val="18"/>
                <w:szCs w:val="18"/>
              </w:rPr>
              <w:t xml:space="preserve">Clearly defining and communicating roles and responsibilities for implementing this </w:t>
            </w:r>
            <w:r w:rsidRPr="5C35FC20">
              <w:rPr>
                <w:rFonts w:cs="Calibri"/>
                <w:i/>
                <w:iCs/>
                <w:sz w:val="18"/>
                <w:szCs w:val="18"/>
              </w:rPr>
              <w:t>Policy</w:t>
            </w:r>
            <w:r w:rsidR="758D0AFE" w:rsidRPr="5C35FC20">
              <w:rPr>
                <w:rFonts w:cs="Calibri"/>
                <w:i/>
                <w:iCs/>
                <w:sz w:val="18"/>
                <w:szCs w:val="18"/>
              </w:rPr>
              <w:t xml:space="preserve"> and Procedure</w:t>
            </w:r>
          </w:p>
          <w:p w14:paraId="3034F275" w14:textId="16482B39" w:rsidR="24049B54" w:rsidRDefault="534D365F" w:rsidP="00743001">
            <w:pPr>
              <w:pStyle w:val="ListParagraph"/>
              <w:numPr>
                <w:ilvl w:val="0"/>
                <w:numId w:val="14"/>
              </w:numPr>
              <w:spacing w:after="0" w:line="240" w:lineRule="auto"/>
              <w:rPr>
                <w:rFonts w:cs="Calibri"/>
                <w:sz w:val="18"/>
                <w:szCs w:val="18"/>
              </w:rPr>
            </w:pPr>
            <w:r w:rsidRPr="5C35FC20">
              <w:rPr>
                <w:rFonts w:cs="Calibri"/>
                <w:sz w:val="18"/>
                <w:szCs w:val="18"/>
              </w:rPr>
              <w:t>Communicating changes to routines and policies</w:t>
            </w:r>
          </w:p>
          <w:p w14:paraId="614A9DC7" w14:textId="6CE9C3EA" w:rsidR="24049B54" w:rsidRDefault="534D365F" w:rsidP="00743001">
            <w:pPr>
              <w:pStyle w:val="ListParagraph"/>
              <w:numPr>
                <w:ilvl w:val="0"/>
                <w:numId w:val="14"/>
              </w:numPr>
              <w:spacing w:after="0" w:line="240" w:lineRule="auto"/>
              <w:rPr>
                <w:rFonts w:cs="Calibri"/>
                <w:sz w:val="18"/>
                <w:szCs w:val="18"/>
              </w:rPr>
            </w:pPr>
            <w:r w:rsidRPr="5C35FC20">
              <w:rPr>
                <w:rFonts w:cs="Calibri"/>
                <w:sz w:val="18"/>
                <w:szCs w:val="18"/>
              </w:rPr>
              <w:t>Monitoring and auditing of staff practices (including through spot checks) and addressing non-compliance quickly</w:t>
            </w:r>
          </w:p>
          <w:p w14:paraId="3321E18A" w14:textId="5B180E39" w:rsidR="24049B54" w:rsidRDefault="534D365F" w:rsidP="00743001">
            <w:pPr>
              <w:pStyle w:val="ListParagraph"/>
              <w:numPr>
                <w:ilvl w:val="0"/>
                <w:numId w:val="14"/>
              </w:numPr>
              <w:spacing w:after="0" w:line="240" w:lineRule="auto"/>
              <w:rPr>
                <w:rFonts w:cs="Calibri"/>
                <w:sz w:val="18"/>
                <w:szCs w:val="18"/>
              </w:rPr>
            </w:pPr>
            <w:r w:rsidRPr="5C35FC20">
              <w:rPr>
                <w:rFonts w:cs="Calibri"/>
                <w:sz w:val="18"/>
                <w:szCs w:val="18"/>
              </w:rPr>
              <w:t xml:space="preserve">Regularly reviewing this </w:t>
            </w:r>
            <w:r w:rsidRPr="5C35FC20">
              <w:rPr>
                <w:rFonts w:cs="Calibri"/>
                <w:i/>
                <w:iCs/>
                <w:sz w:val="18"/>
                <w:szCs w:val="18"/>
              </w:rPr>
              <w:t>Policy</w:t>
            </w:r>
            <w:r w:rsidR="52A1B81B" w:rsidRPr="5C35FC20">
              <w:rPr>
                <w:rFonts w:cs="Calibri"/>
                <w:i/>
                <w:iCs/>
                <w:sz w:val="18"/>
                <w:szCs w:val="18"/>
              </w:rPr>
              <w:t xml:space="preserve"> and Procedure</w:t>
            </w:r>
          </w:p>
          <w:p w14:paraId="127BC27E" w14:textId="20182A29" w:rsidR="24049B54" w:rsidRDefault="534D365F" w:rsidP="233A8ED4">
            <w:pPr>
              <w:spacing w:after="0" w:line="240" w:lineRule="auto"/>
              <w:rPr>
                <w:sz w:val="18"/>
                <w:szCs w:val="18"/>
              </w:rPr>
            </w:pPr>
            <w:r w:rsidRPr="5C35FC20">
              <w:rPr>
                <w:rFonts w:cs="Calibri"/>
                <w:sz w:val="18"/>
                <w:szCs w:val="18"/>
              </w:rPr>
              <w:t xml:space="preserve">The </w:t>
            </w:r>
            <w:r w:rsidRPr="5C35FC20">
              <w:rPr>
                <w:rFonts w:cs="Calibri"/>
                <w:i/>
                <w:iCs/>
                <w:sz w:val="18"/>
                <w:szCs w:val="18"/>
              </w:rPr>
              <w:t xml:space="preserve">Policy </w:t>
            </w:r>
            <w:r w:rsidR="1A07DE06" w:rsidRPr="5C35FC20">
              <w:rPr>
                <w:rFonts w:cs="Calibri"/>
                <w:i/>
                <w:iCs/>
                <w:sz w:val="18"/>
                <w:szCs w:val="18"/>
              </w:rPr>
              <w:t xml:space="preserve">and Procedure </w:t>
            </w:r>
            <w:r w:rsidRPr="5C35FC20">
              <w:rPr>
                <w:rFonts w:cs="Calibri"/>
                <w:sz w:val="18"/>
                <w:szCs w:val="18"/>
              </w:rPr>
              <w:t xml:space="preserve">must also be available for inspection. </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612AF0" w14:textId="4996DE5E" w:rsidR="24049B54" w:rsidRDefault="534D365F" w:rsidP="233A8ED4">
            <w:pPr>
              <w:spacing w:after="0" w:line="240" w:lineRule="auto"/>
              <w:rPr>
                <w:rFonts w:cs="Calibri"/>
                <w:sz w:val="18"/>
                <w:szCs w:val="18"/>
              </w:rPr>
            </w:pPr>
            <w:r w:rsidRPr="5C35FC20">
              <w:rPr>
                <w:rFonts w:cs="Calibri"/>
                <w:sz w:val="18"/>
                <w:szCs w:val="18"/>
              </w:rPr>
              <w:t>Approved Provider (ultimate responsibility)</w:t>
            </w:r>
          </w:p>
          <w:p w14:paraId="410119CC" w14:textId="0A959F76" w:rsidR="24049B54" w:rsidRDefault="534D365F" w:rsidP="233A8ED4">
            <w:pPr>
              <w:spacing w:after="0" w:line="240" w:lineRule="auto"/>
              <w:rPr>
                <w:rFonts w:cs="Calibri"/>
                <w:color w:val="FF0000"/>
                <w:sz w:val="18"/>
                <w:szCs w:val="18"/>
              </w:rPr>
            </w:pPr>
            <w:r w:rsidRPr="5C35FC20">
              <w:rPr>
                <w:rFonts w:cs="Calibri"/>
                <w:sz w:val="18"/>
                <w:szCs w:val="18"/>
              </w:rPr>
              <w:t>Nominated Supervisor</w:t>
            </w:r>
            <w:r w:rsidRPr="5C35FC20">
              <w:rPr>
                <w:rFonts w:cs="Calibri"/>
                <w:color w:val="FF0000"/>
                <w:sz w:val="18"/>
                <w:szCs w:val="18"/>
              </w:rPr>
              <w:t xml:space="preserve"> </w:t>
            </w:r>
          </w:p>
          <w:p w14:paraId="725B6347" w14:textId="4C592F90" w:rsidR="24049B54" w:rsidRDefault="24049B54" w:rsidP="233A8ED4">
            <w:pPr>
              <w:spacing w:after="0" w:line="240" w:lineRule="auto"/>
              <w:rPr>
                <w:rFonts w:cs="Calibri"/>
                <w:sz w:val="18"/>
                <w:szCs w:val="18"/>
              </w:rPr>
            </w:pPr>
          </w:p>
        </w:tc>
      </w:tr>
      <w:tr w:rsidR="24049B54" w14:paraId="652D5EF7" w14:textId="77777777" w:rsidTr="6C351CCF">
        <w:trPr>
          <w:trHeight w:val="30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06B6FB" w14:textId="693CFC00" w:rsidR="24049B54" w:rsidRDefault="534D365F" w:rsidP="233A8ED4">
            <w:pPr>
              <w:spacing w:after="0" w:line="240" w:lineRule="auto"/>
              <w:rPr>
                <w:rFonts w:cs="Calibri"/>
                <w:sz w:val="18"/>
                <w:szCs w:val="18"/>
              </w:rPr>
            </w:pPr>
            <w:r w:rsidRPr="5C35FC20">
              <w:rPr>
                <w:rFonts w:cs="Calibri"/>
                <w:sz w:val="18"/>
                <w:szCs w:val="18"/>
              </w:rPr>
              <w:t xml:space="preserve">Notify families at least 14 days before changing this </w:t>
            </w:r>
            <w:r w:rsidR="2A484FCF" w:rsidRPr="5C35FC20">
              <w:rPr>
                <w:rFonts w:cs="Calibri"/>
                <w:i/>
                <w:iCs/>
                <w:sz w:val="18"/>
                <w:szCs w:val="18"/>
              </w:rPr>
              <w:t>Grievance Policy and Procedure</w:t>
            </w:r>
            <w:r w:rsidRPr="5C35FC20">
              <w:rPr>
                <w:rFonts w:cs="Calibri"/>
                <w:i/>
                <w:iCs/>
                <w:sz w:val="18"/>
                <w:szCs w:val="18"/>
              </w:rPr>
              <w:t xml:space="preserve"> </w:t>
            </w:r>
            <w:r w:rsidRPr="5C35FC20">
              <w:rPr>
                <w:rFonts w:cs="Calibri"/>
                <w:sz w:val="18"/>
                <w:szCs w:val="18"/>
              </w:rPr>
              <w:t>if the changes will:</w:t>
            </w:r>
          </w:p>
          <w:p w14:paraId="16A1DE7A" w14:textId="435AE5B4" w:rsidR="24049B54" w:rsidRDefault="534D365F" w:rsidP="00743001">
            <w:pPr>
              <w:pStyle w:val="ListParagraph"/>
              <w:numPr>
                <w:ilvl w:val="0"/>
                <w:numId w:val="13"/>
              </w:numPr>
              <w:spacing w:after="0" w:line="240" w:lineRule="auto"/>
              <w:rPr>
                <w:rFonts w:cs="Calibri"/>
                <w:sz w:val="18"/>
                <w:szCs w:val="18"/>
              </w:rPr>
            </w:pPr>
            <w:r w:rsidRPr="5C35FC20">
              <w:rPr>
                <w:rFonts w:cs="Calibri"/>
                <w:sz w:val="18"/>
                <w:szCs w:val="18"/>
              </w:rPr>
              <w:t>Affect the fees the charged or the way they are collected; or</w:t>
            </w:r>
          </w:p>
          <w:p w14:paraId="080E5F56" w14:textId="6FCF2D04" w:rsidR="24049B54" w:rsidRDefault="534D365F" w:rsidP="00743001">
            <w:pPr>
              <w:pStyle w:val="ListParagraph"/>
              <w:numPr>
                <w:ilvl w:val="0"/>
                <w:numId w:val="13"/>
              </w:numPr>
              <w:spacing w:after="0" w:line="240" w:lineRule="auto"/>
              <w:rPr>
                <w:rFonts w:cs="Calibri"/>
                <w:sz w:val="18"/>
                <w:szCs w:val="18"/>
              </w:rPr>
            </w:pPr>
            <w:r w:rsidRPr="5C35FC20">
              <w:rPr>
                <w:rFonts w:cs="Calibri"/>
                <w:sz w:val="18"/>
                <w:szCs w:val="18"/>
              </w:rPr>
              <w:t>Significantly impact the service’s education and care of children; or</w:t>
            </w:r>
          </w:p>
          <w:p w14:paraId="6DDA4457" w14:textId="0C23E17F" w:rsidR="24049B54" w:rsidRDefault="534D365F" w:rsidP="00743001">
            <w:pPr>
              <w:pStyle w:val="ListParagraph"/>
              <w:numPr>
                <w:ilvl w:val="0"/>
                <w:numId w:val="13"/>
              </w:numPr>
              <w:spacing w:after="0" w:line="240" w:lineRule="auto"/>
              <w:rPr>
                <w:rFonts w:cs="Calibri"/>
                <w:sz w:val="18"/>
                <w:szCs w:val="18"/>
              </w:rPr>
            </w:pPr>
            <w:r w:rsidRPr="5C35FC20">
              <w:rPr>
                <w:rFonts w:cs="Calibri"/>
                <w:sz w:val="18"/>
                <w:szCs w:val="18"/>
              </w:rPr>
              <w:lastRenderedPageBreak/>
              <w:t>Significantly impact the family’s ability to utilise the service.</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C963DD1" w14:textId="74A72C86" w:rsidR="24049B54" w:rsidRDefault="534D365F" w:rsidP="233A8ED4">
            <w:pPr>
              <w:spacing w:after="0" w:line="240" w:lineRule="auto"/>
              <w:rPr>
                <w:rFonts w:cs="Calibri"/>
                <w:sz w:val="18"/>
                <w:szCs w:val="18"/>
              </w:rPr>
            </w:pPr>
            <w:r w:rsidRPr="5C35FC20">
              <w:rPr>
                <w:rFonts w:cs="Calibri"/>
                <w:sz w:val="18"/>
                <w:szCs w:val="18"/>
              </w:rPr>
              <w:lastRenderedPageBreak/>
              <w:t>Approved Provider</w:t>
            </w:r>
          </w:p>
          <w:p w14:paraId="4B6BC52B" w14:textId="63A366A7" w:rsidR="24049B54" w:rsidRDefault="24049B54" w:rsidP="233A8ED4">
            <w:pPr>
              <w:spacing w:after="0" w:line="240" w:lineRule="auto"/>
              <w:rPr>
                <w:rFonts w:cs="Calibri"/>
                <w:sz w:val="18"/>
                <w:szCs w:val="18"/>
              </w:rPr>
            </w:pPr>
          </w:p>
        </w:tc>
      </w:tr>
      <w:tr w:rsidR="24049B54" w14:paraId="2CF44B71" w14:textId="77777777" w:rsidTr="6C351CCF">
        <w:trPr>
          <w:trHeight w:val="48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863923" w14:textId="6A496033" w:rsidR="24049B54" w:rsidRDefault="534D365F" w:rsidP="5C35FC20">
            <w:pPr>
              <w:spacing w:after="0" w:line="240" w:lineRule="auto"/>
              <w:rPr>
                <w:rFonts w:cs="Calibri"/>
                <w:i/>
                <w:iCs/>
                <w:sz w:val="18"/>
                <w:szCs w:val="18"/>
              </w:rPr>
            </w:pPr>
            <w:r w:rsidRPr="5C35FC20">
              <w:rPr>
                <w:rFonts w:cs="Calibri"/>
                <w:sz w:val="18"/>
                <w:szCs w:val="18"/>
              </w:rPr>
              <w:t xml:space="preserve">Implement the </w:t>
            </w:r>
            <w:r w:rsidR="014A9800" w:rsidRPr="5C35FC20">
              <w:rPr>
                <w:rFonts w:cs="Calibri"/>
                <w:i/>
                <w:iCs/>
                <w:sz w:val="18"/>
                <w:szCs w:val="18"/>
              </w:rPr>
              <w:t>Grievance Policy and Procedure</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50FA391" w14:textId="5D91BE07" w:rsidR="7A6B1FD3" w:rsidRDefault="65AF5009" w:rsidP="5C35FC20">
            <w:pPr>
              <w:spacing w:after="0" w:line="240" w:lineRule="auto"/>
              <w:rPr>
                <w:rFonts w:cs="Calibri"/>
                <w:sz w:val="18"/>
                <w:szCs w:val="18"/>
              </w:rPr>
            </w:pPr>
            <w:r w:rsidRPr="5C35FC20">
              <w:rPr>
                <w:rFonts w:cs="Calibri"/>
                <w:sz w:val="18"/>
                <w:szCs w:val="18"/>
              </w:rPr>
              <w:t>Approved Provider</w:t>
            </w:r>
          </w:p>
          <w:p w14:paraId="28AC2004" w14:textId="1948C722" w:rsidR="24049B54" w:rsidRDefault="534D365F" w:rsidP="233A8ED4">
            <w:pPr>
              <w:spacing w:after="0" w:line="240" w:lineRule="auto"/>
              <w:rPr>
                <w:rFonts w:cs="Calibri"/>
                <w:sz w:val="18"/>
                <w:szCs w:val="18"/>
              </w:rPr>
            </w:pPr>
            <w:r w:rsidRPr="5C35FC20">
              <w:rPr>
                <w:rFonts w:cs="Calibri"/>
                <w:sz w:val="18"/>
                <w:szCs w:val="18"/>
              </w:rPr>
              <w:t>Nominated Supervisor</w:t>
            </w:r>
          </w:p>
        </w:tc>
      </w:tr>
      <w:tr w:rsidR="24049B54" w14:paraId="2A80D924" w14:textId="77777777" w:rsidTr="6C351CCF">
        <w:trPr>
          <w:trHeight w:val="30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0E7AB39" w14:textId="4205DE12" w:rsidR="24049B54" w:rsidRDefault="534D365F" w:rsidP="233A8ED4">
            <w:pPr>
              <w:spacing w:after="0" w:line="240" w:lineRule="auto"/>
              <w:rPr>
                <w:rFonts w:cs="Calibri"/>
                <w:sz w:val="18"/>
                <w:szCs w:val="18"/>
              </w:rPr>
            </w:pPr>
            <w:r w:rsidRPr="5C35FC20">
              <w:rPr>
                <w:rFonts w:cs="Calibri"/>
                <w:sz w:val="18"/>
                <w:szCs w:val="18"/>
              </w:rPr>
              <w:t xml:space="preserve">Be aware of legal obligations, and understand and follow the </w:t>
            </w:r>
            <w:r w:rsidR="014A9800" w:rsidRPr="5C35FC20">
              <w:rPr>
                <w:rFonts w:cs="Calibri"/>
                <w:i/>
                <w:iCs/>
                <w:sz w:val="18"/>
                <w:szCs w:val="18"/>
              </w:rPr>
              <w:t>Grievance Policy and Procedure</w:t>
            </w:r>
            <w:r w:rsidRPr="5C35FC20">
              <w:rPr>
                <w:rFonts w:cs="Calibri"/>
                <w:i/>
                <w:iCs/>
                <w:sz w:val="18"/>
                <w:szCs w:val="18"/>
              </w:rPr>
              <w:t>.</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99FD8A" w14:textId="76252D04" w:rsidR="24049B54" w:rsidRDefault="534D365F" w:rsidP="233A8ED4">
            <w:pPr>
              <w:spacing w:after="0" w:line="240" w:lineRule="auto"/>
              <w:rPr>
                <w:rFonts w:cs="Calibri"/>
                <w:sz w:val="18"/>
                <w:szCs w:val="18"/>
              </w:rPr>
            </w:pPr>
            <w:r w:rsidRPr="5C35FC20">
              <w:rPr>
                <w:rFonts w:cs="Calibri"/>
                <w:sz w:val="18"/>
                <w:szCs w:val="18"/>
              </w:rPr>
              <w:t xml:space="preserve">Educators </w:t>
            </w:r>
          </w:p>
          <w:p w14:paraId="6110BC56" w14:textId="3082DB5E" w:rsidR="24049B54" w:rsidRDefault="534D365F" w:rsidP="233A8ED4">
            <w:pPr>
              <w:spacing w:after="0" w:line="240" w:lineRule="auto"/>
              <w:rPr>
                <w:rFonts w:cs="Calibri"/>
                <w:sz w:val="18"/>
                <w:szCs w:val="18"/>
              </w:rPr>
            </w:pPr>
            <w:r w:rsidRPr="5C35FC20">
              <w:rPr>
                <w:rFonts w:cs="Calibri"/>
                <w:sz w:val="18"/>
                <w:szCs w:val="18"/>
              </w:rPr>
              <w:t>Volunteers</w:t>
            </w:r>
          </w:p>
        </w:tc>
      </w:tr>
      <w:tr w:rsidR="24049B54" w14:paraId="5B27BDAF" w14:textId="77777777" w:rsidTr="6C351CCF">
        <w:trPr>
          <w:trHeight w:val="30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880F7EE" w14:textId="123636A9" w:rsidR="24049B54" w:rsidRDefault="534D365F" w:rsidP="233A8ED4">
            <w:pPr>
              <w:spacing w:after="0" w:line="240" w:lineRule="auto"/>
              <w:rPr>
                <w:rFonts w:cs="Calibri"/>
                <w:sz w:val="18"/>
                <w:szCs w:val="18"/>
              </w:rPr>
            </w:pPr>
            <w:r w:rsidRPr="5C35FC20">
              <w:rPr>
                <w:rFonts w:cs="Calibri"/>
                <w:sz w:val="18"/>
                <w:szCs w:val="18"/>
              </w:rPr>
              <w:t xml:space="preserve">Ensure that procedures are appropriate in practice to our service, identify any potential improvements to make to the </w:t>
            </w:r>
            <w:r w:rsidR="1715F370" w:rsidRPr="5C35FC20">
              <w:rPr>
                <w:rFonts w:cs="Calibri"/>
                <w:i/>
                <w:iCs/>
                <w:sz w:val="18"/>
                <w:szCs w:val="18"/>
              </w:rPr>
              <w:t>Grievance Policy and Procedure</w:t>
            </w:r>
            <w:r w:rsidRPr="5C35FC20">
              <w:rPr>
                <w:rFonts w:cs="Calibri"/>
                <w:i/>
                <w:iCs/>
                <w:sz w:val="18"/>
                <w:szCs w:val="18"/>
              </w:rPr>
              <w:t xml:space="preserve">. </w:t>
            </w:r>
            <w:r w:rsidRPr="5C35FC20">
              <w:rPr>
                <w:rFonts w:cs="Calibri"/>
                <w:sz w:val="18"/>
                <w:szCs w:val="18"/>
              </w:rPr>
              <w:t>Report any issues to the appropriate staff member (either approved provider, nominated supervisor, or educators).</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40A790" w14:textId="5B3D36EE" w:rsidR="24049B54" w:rsidRDefault="534D365F" w:rsidP="233A8ED4">
            <w:pPr>
              <w:spacing w:after="0" w:line="240" w:lineRule="auto"/>
              <w:rPr>
                <w:rFonts w:cs="Calibri"/>
                <w:sz w:val="18"/>
                <w:szCs w:val="18"/>
              </w:rPr>
            </w:pPr>
            <w:r w:rsidRPr="5C35FC20">
              <w:rPr>
                <w:rFonts w:cs="Calibri"/>
                <w:sz w:val="18"/>
                <w:szCs w:val="18"/>
              </w:rPr>
              <w:t xml:space="preserve">Approved Provider </w:t>
            </w:r>
          </w:p>
          <w:p w14:paraId="7B1A8901" w14:textId="273A5075" w:rsidR="24049B54" w:rsidRDefault="534D365F" w:rsidP="233A8ED4">
            <w:pPr>
              <w:spacing w:after="0" w:line="240" w:lineRule="auto"/>
              <w:rPr>
                <w:rFonts w:cs="Calibri"/>
                <w:color w:val="FF0000"/>
                <w:sz w:val="18"/>
                <w:szCs w:val="18"/>
                <w:lang w:val="en-US"/>
              </w:rPr>
            </w:pPr>
            <w:r w:rsidRPr="5C35FC20">
              <w:rPr>
                <w:rFonts w:cs="Calibri"/>
                <w:sz w:val="18"/>
                <w:szCs w:val="18"/>
              </w:rPr>
              <w:t>Nominated Supervisor</w:t>
            </w:r>
            <w:r w:rsidRPr="5C35FC20">
              <w:rPr>
                <w:rFonts w:cs="Calibri"/>
                <w:color w:val="FF0000"/>
                <w:sz w:val="18"/>
                <w:szCs w:val="18"/>
              </w:rPr>
              <w:t xml:space="preserve"> </w:t>
            </w:r>
          </w:p>
          <w:p w14:paraId="2F76EAE4" w14:textId="0D1F9AF0" w:rsidR="24049B54" w:rsidRDefault="534D365F" w:rsidP="233A8ED4">
            <w:pPr>
              <w:spacing w:after="0" w:line="240" w:lineRule="auto"/>
              <w:rPr>
                <w:rFonts w:cs="Calibri"/>
                <w:sz w:val="18"/>
                <w:szCs w:val="18"/>
              </w:rPr>
            </w:pPr>
            <w:r w:rsidRPr="5C35FC20">
              <w:rPr>
                <w:rFonts w:cs="Calibri"/>
                <w:sz w:val="18"/>
                <w:szCs w:val="18"/>
              </w:rPr>
              <w:t>Educators and Other Staff</w:t>
            </w:r>
          </w:p>
          <w:p w14:paraId="668BDCE2" w14:textId="38883A0F" w:rsidR="24049B54" w:rsidRDefault="534D365F" w:rsidP="233A8ED4">
            <w:pPr>
              <w:spacing w:after="0" w:line="240" w:lineRule="auto"/>
              <w:rPr>
                <w:rFonts w:cs="Calibri"/>
                <w:sz w:val="18"/>
                <w:szCs w:val="18"/>
              </w:rPr>
            </w:pPr>
            <w:r w:rsidRPr="5C35FC20">
              <w:rPr>
                <w:rFonts w:cs="Calibri"/>
                <w:sz w:val="18"/>
                <w:szCs w:val="18"/>
              </w:rPr>
              <w:t>Families</w:t>
            </w:r>
          </w:p>
        </w:tc>
      </w:tr>
      <w:tr w:rsidR="24049B54" w14:paraId="0B90C351" w14:textId="77777777" w:rsidTr="6C351CCF">
        <w:trPr>
          <w:trHeight w:val="30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DC54CB4" w14:textId="7B4EB9F0" w:rsidR="24049B54" w:rsidRDefault="24049B54" w:rsidP="233A8ED4">
            <w:pPr>
              <w:spacing w:after="0" w:line="240" w:lineRule="auto"/>
              <w:rPr>
                <w:rFonts w:cs="Calibri"/>
                <w:sz w:val="18"/>
                <w:szCs w:val="18"/>
              </w:rPr>
            </w:pPr>
          </w:p>
          <w:p w14:paraId="1BDE1451" w14:textId="0CDD31F2" w:rsidR="24049B54" w:rsidRDefault="534D365F" w:rsidP="233A8ED4">
            <w:pPr>
              <w:spacing w:after="0" w:line="240" w:lineRule="auto"/>
              <w:rPr>
                <w:rFonts w:cs="Calibri"/>
                <w:sz w:val="18"/>
                <w:szCs w:val="18"/>
              </w:rPr>
            </w:pPr>
            <w:r w:rsidRPr="5C35FC20">
              <w:rPr>
                <w:rFonts w:cs="Calibri"/>
                <w:sz w:val="18"/>
                <w:szCs w:val="18"/>
              </w:rPr>
              <w:t>Ensure our service meets its reporting obligations</w:t>
            </w:r>
            <w:r w:rsidR="03BCFB98" w:rsidRPr="5C35FC20">
              <w:rPr>
                <w:rFonts w:cs="Calibri"/>
                <w:sz w:val="18"/>
                <w:szCs w:val="18"/>
              </w:rPr>
              <w:t xml:space="preserve"> for children’s safety and well-being</w:t>
            </w:r>
            <w:r w:rsidRPr="5C35FC20">
              <w:rPr>
                <w:rFonts w:cs="Calibri"/>
                <w:sz w:val="18"/>
                <w:szCs w:val="18"/>
              </w:rPr>
              <w:t xml:space="preserve"> under state/territory/national laws and regulations (see </w:t>
            </w:r>
            <w:r w:rsidR="1150337E" w:rsidRPr="5C35FC20">
              <w:rPr>
                <w:rFonts w:cs="Calibri"/>
                <w:sz w:val="18"/>
                <w:szCs w:val="18"/>
              </w:rPr>
              <w:t>also C</w:t>
            </w:r>
            <w:r w:rsidR="1150337E" w:rsidRPr="5C35FC20">
              <w:rPr>
                <w:rFonts w:cs="Calibri"/>
                <w:i/>
                <w:iCs/>
                <w:sz w:val="18"/>
                <w:szCs w:val="18"/>
              </w:rPr>
              <w:t>hild Protection Policy and Procedures</w:t>
            </w:r>
            <w:r w:rsidRPr="5C35FC20">
              <w:rPr>
                <w:rFonts w:cs="Calibri"/>
                <w:sz w:val="18"/>
                <w:szCs w:val="18"/>
              </w:rPr>
              <w:t>)</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8159DE" w14:textId="2613D983" w:rsidR="24049B54" w:rsidRDefault="534D365F" w:rsidP="233A8ED4">
            <w:pPr>
              <w:spacing w:after="0" w:line="240" w:lineRule="auto"/>
              <w:rPr>
                <w:rFonts w:cs="Calibri"/>
                <w:sz w:val="18"/>
                <w:szCs w:val="18"/>
              </w:rPr>
            </w:pPr>
            <w:r w:rsidRPr="5C35FC20">
              <w:rPr>
                <w:rFonts w:cs="Calibri"/>
                <w:sz w:val="18"/>
                <w:szCs w:val="18"/>
              </w:rPr>
              <w:t>Approved Provider (ultimate responsibility)</w:t>
            </w:r>
          </w:p>
          <w:p w14:paraId="584FD992" w14:textId="20FB484C" w:rsidR="24049B54" w:rsidRDefault="534D365F" w:rsidP="233A8ED4">
            <w:pPr>
              <w:spacing w:after="0" w:line="240" w:lineRule="auto"/>
              <w:rPr>
                <w:rFonts w:cs="Calibri"/>
                <w:sz w:val="18"/>
                <w:szCs w:val="18"/>
              </w:rPr>
            </w:pPr>
            <w:r w:rsidRPr="5C35FC20">
              <w:rPr>
                <w:rFonts w:cs="Calibri"/>
                <w:sz w:val="18"/>
                <w:szCs w:val="18"/>
              </w:rPr>
              <w:t xml:space="preserve">Nominated Supervisor </w:t>
            </w:r>
          </w:p>
        </w:tc>
      </w:tr>
      <w:tr w:rsidR="24049B54" w14:paraId="127A271F" w14:textId="77777777" w:rsidTr="6C351CCF">
        <w:trPr>
          <w:trHeight w:val="36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0F8C2D" w14:textId="35DF437A" w:rsidR="6E4808D2" w:rsidRDefault="45B960B9" w:rsidP="5C35FC20">
            <w:pPr>
              <w:spacing w:after="0" w:line="240" w:lineRule="auto"/>
              <w:rPr>
                <w:rFonts w:cs="Calibri"/>
                <w:sz w:val="18"/>
                <w:szCs w:val="18"/>
              </w:rPr>
            </w:pPr>
            <w:r w:rsidRPr="5C35FC20">
              <w:rPr>
                <w:rFonts w:cs="Calibri"/>
                <w:sz w:val="18"/>
                <w:szCs w:val="18"/>
              </w:rPr>
              <w:t>Discuss any grievances with the person/s making a complaint and take accurate and full records</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22CE69A" w14:textId="0337FEF6" w:rsidR="798FCF92" w:rsidRDefault="0356DE5A" w:rsidP="5C35FC20">
            <w:pPr>
              <w:spacing w:after="0" w:line="240" w:lineRule="auto"/>
              <w:rPr>
                <w:rFonts w:cs="Calibri"/>
                <w:sz w:val="18"/>
                <w:szCs w:val="18"/>
              </w:rPr>
            </w:pPr>
            <w:r w:rsidRPr="5C35FC20">
              <w:rPr>
                <w:rFonts w:cs="Calibri"/>
                <w:sz w:val="18"/>
                <w:szCs w:val="18"/>
              </w:rPr>
              <w:t>Approved Provider</w:t>
            </w:r>
          </w:p>
          <w:p w14:paraId="55ECB4C1" w14:textId="2F0A7485" w:rsidR="798FCF92" w:rsidRDefault="0356DE5A" w:rsidP="5C35FC20">
            <w:pPr>
              <w:spacing w:after="0" w:line="240" w:lineRule="auto"/>
              <w:rPr>
                <w:rFonts w:cs="Calibri"/>
                <w:sz w:val="18"/>
                <w:szCs w:val="18"/>
              </w:rPr>
            </w:pPr>
            <w:r w:rsidRPr="5C35FC20">
              <w:rPr>
                <w:rFonts w:cs="Calibri"/>
                <w:sz w:val="18"/>
                <w:szCs w:val="18"/>
              </w:rPr>
              <w:t>Nominated Supervisor</w:t>
            </w:r>
          </w:p>
        </w:tc>
      </w:tr>
      <w:tr w:rsidR="24049B54" w14:paraId="6563580B" w14:textId="77777777" w:rsidTr="6C351CCF">
        <w:trPr>
          <w:trHeight w:val="147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26B5EA" w14:textId="75DB4D11" w:rsidR="798FCF92" w:rsidRDefault="0356DE5A" w:rsidP="5C35FC20">
            <w:pPr>
              <w:pStyle w:val="ListParagraph"/>
              <w:numPr>
                <w:ilvl w:val="0"/>
                <w:numId w:val="1"/>
              </w:numPr>
              <w:spacing w:after="0" w:line="240" w:lineRule="auto"/>
              <w:rPr>
                <w:sz w:val="18"/>
                <w:szCs w:val="18"/>
              </w:rPr>
            </w:pPr>
            <w:r w:rsidRPr="5C35FC20">
              <w:rPr>
                <w:rFonts w:cs="Calibri"/>
                <w:sz w:val="18"/>
                <w:szCs w:val="18"/>
              </w:rPr>
              <w:t xml:space="preserve">Manage investigations into </w:t>
            </w:r>
            <w:r w:rsidR="4D4144CD" w:rsidRPr="5C35FC20">
              <w:rPr>
                <w:rFonts w:cs="Calibri"/>
                <w:sz w:val="18"/>
                <w:szCs w:val="18"/>
              </w:rPr>
              <w:t>grievances</w:t>
            </w:r>
            <w:r w:rsidR="4F0AF9F6" w:rsidRPr="5C35FC20">
              <w:rPr>
                <w:rFonts w:cs="Calibri"/>
                <w:sz w:val="18"/>
                <w:szCs w:val="18"/>
              </w:rPr>
              <w:t xml:space="preserve"> </w:t>
            </w:r>
            <w:r w:rsidRPr="5C35FC20">
              <w:rPr>
                <w:rFonts w:cs="Calibri"/>
                <w:sz w:val="18"/>
                <w:szCs w:val="18"/>
              </w:rPr>
              <w:t xml:space="preserve">in a </w:t>
            </w:r>
            <w:r w:rsidR="4B3347D5" w:rsidRPr="5C35FC20">
              <w:rPr>
                <w:rFonts w:cs="Calibri"/>
                <w:sz w:val="18"/>
                <w:szCs w:val="18"/>
              </w:rPr>
              <w:t xml:space="preserve">thorough, </w:t>
            </w:r>
            <w:r w:rsidRPr="5C35FC20">
              <w:rPr>
                <w:rFonts w:cs="Calibri"/>
                <w:sz w:val="18"/>
                <w:szCs w:val="18"/>
              </w:rPr>
              <w:t>fair, impartial, prompt and professional manner</w:t>
            </w:r>
          </w:p>
          <w:p w14:paraId="7A28A9A2" w14:textId="6DB8B825" w:rsidR="5D8CCE1C" w:rsidRDefault="39B88FCE" w:rsidP="5C35FC20">
            <w:pPr>
              <w:pStyle w:val="ListParagraph"/>
              <w:numPr>
                <w:ilvl w:val="0"/>
                <w:numId w:val="1"/>
              </w:numPr>
              <w:spacing w:after="0" w:line="240" w:lineRule="auto"/>
              <w:rPr>
                <w:sz w:val="18"/>
                <w:szCs w:val="18"/>
              </w:rPr>
            </w:pPr>
            <w:r w:rsidRPr="5C35FC20">
              <w:rPr>
                <w:rFonts w:cs="Calibri"/>
                <w:sz w:val="18"/>
                <w:szCs w:val="18"/>
              </w:rPr>
              <w:t>Regularly c</w:t>
            </w:r>
            <w:r w:rsidR="4F1910B7" w:rsidRPr="5C35FC20">
              <w:rPr>
                <w:rFonts w:cs="Calibri"/>
                <w:sz w:val="18"/>
                <w:szCs w:val="18"/>
              </w:rPr>
              <w:t>ommunicate to the people involved in a complaints investigation during the investigation and provide them with a timely outcome</w:t>
            </w:r>
          </w:p>
          <w:p w14:paraId="4E1C253D" w14:textId="53159AD6" w:rsidR="06CC5504" w:rsidRDefault="4F1910B7" w:rsidP="5C35FC20">
            <w:pPr>
              <w:pStyle w:val="ListParagraph"/>
              <w:numPr>
                <w:ilvl w:val="0"/>
                <w:numId w:val="1"/>
              </w:numPr>
              <w:spacing w:after="0" w:line="240" w:lineRule="auto"/>
              <w:rPr>
                <w:sz w:val="18"/>
                <w:szCs w:val="18"/>
              </w:rPr>
            </w:pPr>
            <w:r w:rsidRPr="5C35FC20">
              <w:rPr>
                <w:rFonts w:cs="Calibri"/>
                <w:sz w:val="18"/>
                <w:szCs w:val="18"/>
              </w:rPr>
              <w:t xml:space="preserve">Document and keep records of complaints, complaints investigations and outcomes in line with our legal obligations and our </w:t>
            </w:r>
            <w:r w:rsidRPr="5C35FC20">
              <w:rPr>
                <w:rFonts w:cs="Calibri"/>
                <w:i/>
                <w:iCs/>
                <w:sz w:val="18"/>
                <w:szCs w:val="18"/>
              </w:rPr>
              <w:t>Record Keeping and Retention Policy</w:t>
            </w:r>
          </w:p>
          <w:p w14:paraId="52D8222D" w14:textId="66283BFB" w:rsidR="5DFB96C6" w:rsidRDefault="2961DA8B" w:rsidP="5C35FC20">
            <w:pPr>
              <w:pStyle w:val="ListParagraph"/>
              <w:numPr>
                <w:ilvl w:val="0"/>
                <w:numId w:val="1"/>
              </w:numPr>
              <w:spacing w:after="0" w:line="240" w:lineRule="auto"/>
              <w:rPr>
                <w:sz w:val="18"/>
                <w:szCs w:val="18"/>
              </w:rPr>
            </w:pPr>
            <w:r w:rsidRPr="5C35FC20">
              <w:rPr>
                <w:rFonts w:cs="Calibri"/>
                <w:sz w:val="18"/>
                <w:szCs w:val="18"/>
              </w:rPr>
              <w:t>Ensure that all information about making complaints is provided in different formats/ways so that children and people from all backgrounds and abilities can understand the informati</w:t>
            </w:r>
            <w:r w:rsidR="05829881" w:rsidRPr="5C35FC20">
              <w:rPr>
                <w:rFonts w:cs="Calibri"/>
                <w:sz w:val="18"/>
                <w:szCs w:val="18"/>
              </w:rPr>
              <w:t>on</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9AD5F63" w14:textId="0337FEF6" w:rsidR="23D02203" w:rsidRDefault="1B752B11" w:rsidP="5C35FC20">
            <w:pPr>
              <w:spacing w:after="0" w:line="240" w:lineRule="auto"/>
              <w:rPr>
                <w:rFonts w:cs="Calibri"/>
                <w:sz w:val="18"/>
                <w:szCs w:val="18"/>
              </w:rPr>
            </w:pPr>
            <w:r w:rsidRPr="5C35FC20">
              <w:rPr>
                <w:rFonts w:cs="Calibri"/>
                <w:sz w:val="18"/>
                <w:szCs w:val="18"/>
              </w:rPr>
              <w:t>Approved Provider</w:t>
            </w:r>
          </w:p>
          <w:p w14:paraId="4400D839" w14:textId="2F0A7485" w:rsidR="23D02203" w:rsidRDefault="1B752B11" w:rsidP="5C35FC20">
            <w:pPr>
              <w:spacing w:after="0" w:line="240" w:lineRule="auto"/>
              <w:rPr>
                <w:rFonts w:cs="Calibri"/>
                <w:sz w:val="18"/>
                <w:szCs w:val="18"/>
              </w:rPr>
            </w:pPr>
            <w:r w:rsidRPr="5C35FC20">
              <w:rPr>
                <w:rFonts w:cs="Calibri"/>
                <w:sz w:val="18"/>
                <w:szCs w:val="18"/>
              </w:rPr>
              <w:t>Nominated Supervisor</w:t>
            </w:r>
          </w:p>
          <w:p w14:paraId="35CB5136" w14:textId="660C7076" w:rsidR="24049B54" w:rsidRDefault="24049B54" w:rsidP="5C35FC20">
            <w:pPr>
              <w:spacing w:after="0" w:line="240" w:lineRule="auto"/>
              <w:rPr>
                <w:rFonts w:cs="Calibri"/>
                <w:sz w:val="18"/>
                <w:szCs w:val="18"/>
              </w:rPr>
            </w:pPr>
          </w:p>
        </w:tc>
      </w:tr>
      <w:tr w:rsidR="24049B54" w14:paraId="2D240BE6" w14:textId="77777777" w:rsidTr="6C351CCF">
        <w:trPr>
          <w:trHeight w:val="147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D281ACA" w14:textId="79394E97" w:rsidR="23D02203" w:rsidRDefault="1B752B11" w:rsidP="5C35FC20">
            <w:pPr>
              <w:pStyle w:val="ListParagraph"/>
              <w:numPr>
                <w:ilvl w:val="0"/>
                <w:numId w:val="3"/>
              </w:numPr>
              <w:spacing w:after="0" w:line="240" w:lineRule="auto"/>
              <w:rPr>
                <w:sz w:val="18"/>
                <w:szCs w:val="18"/>
              </w:rPr>
            </w:pPr>
            <w:r w:rsidRPr="5C35FC20">
              <w:rPr>
                <w:rFonts w:cs="Calibri"/>
                <w:sz w:val="18"/>
                <w:szCs w:val="18"/>
              </w:rPr>
              <w:t xml:space="preserve">Refer all grievances (complaints) </w:t>
            </w:r>
            <w:r w:rsidR="03713699" w:rsidRPr="5C35FC20">
              <w:rPr>
                <w:rFonts w:cs="Calibri"/>
                <w:sz w:val="18"/>
                <w:szCs w:val="18"/>
              </w:rPr>
              <w:t xml:space="preserve">that cannot be resolved directly with the people concerned </w:t>
            </w:r>
            <w:r w:rsidRPr="5C35FC20">
              <w:rPr>
                <w:rFonts w:cs="Calibri"/>
                <w:sz w:val="18"/>
                <w:szCs w:val="18"/>
              </w:rPr>
              <w:t>to the nominated supervisor and/or approved provider as soon as practicable</w:t>
            </w:r>
          </w:p>
          <w:p w14:paraId="2B913BC7" w14:textId="35C3173C" w:rsidR="23D02203" w:rsidRDefault="1B752B11" w:rsidP="5C35FC20">
            <w:pPr>
              <w:pStyle w:val="ListParagraph"/>
              <w:numPr>
                <w:ilvl w:val="0"/>
                <w:numId w:val="3"/>
              </w:numPr>
              <w:spacing w:after="0" w:line="240" w:lineRule="auto"/>
              <w:rPr>
                <w:sz w:val="18"/>
                <w:szCs w:val="18"/>
              </w:rPr>
            </w:pPr>
            <w:r w:rsidRPr="5C35FC20">
              <w:rPr>
                <w:rFonts w:cs="Calibri"/>
                <w:sz w:val="18"/>
                <w:szCs w:val="18"/>
              </w:rPr>
              <w:t>Support, and co-operate with, the nominated supervisor and or/approved provider in their investigations</w:t>
            </w:r>
          </w:p>
          <w:p w14:paraId="10A8956D" w14:textId="3814EC42" w:rsidR="23D02203" w:rsidRDefault="170393F6" w:rsidP="5C35FC20">
            <w:pPr>
              <w:pStyle w:val="ListParagraph"/>
              <w:numPr>
                <w:ilvl w:val="0"/>
                <w:numId w:val="3"/>
              </w:numPr>
              <w:spacing w:after="0" w:line="240" w:lineRule="auto"/>
              <w:rPr>
                <w:sz w:val="18"/>
                <w:szCs w:val="18"/>
              </w:rPr>
            </w:pPr>
            <w:r w:rsidRPr="5C35FC20">
              <w:rPr>
                <w:rFonts w:cs="Calibri"/>
                <w:sz w:val="18"/>
                <w:szCs w:val="18"/>
              </w:rPr>
              <w:t>Do not get involved in complaints/ grievances that do</w:t>
            </w:r>
            <w:r w:rsidR="799B006D" w:rsidRPr="5C35FC20">
              <w:rPr>
                <w:rFonts w:cs="Calibri"/>
                <w:sz w:val="18"/>
                <w:szCs w:val="18"/>
              </w:rPr>
              <w:t xml:space="preserve"> not</w:t>
            </w:r>
            <w:r w:rsidRPr="5C35FC20">
              <w:rPr>
                <w:rFonts w:cs="Calibri"/>
                <w:sz w:val="18"/>
                <w:szCs w:val="18"/>
              </w:rPr>
              <w:t xml:space="preserve"> concern </w:t>
            </w:r>
            <w:r w:rsidR="62714111" w:rsidRPr="5C35FC20">
              <w:rPr>
                <w:rFonts w:cs="Calibri"/>
                <w:sz w:val="18"/>
                <w:szCs w:val="18"/>
              </w:rPr>
              <w:t xml:space="preserve">you </w:t>
            </w:r>
            <w:r w:rsidR="7C965B00" w:rsidRPr="5C35FC20">
              <w:rPr>
                <w:rFonts w:cs="Calibri"/>
                <w:sz w:val="18"/>
                <w:szCs w:val="18"/>
              </w:rPr>
              <w:t>(not ethical or can make the complaints process more difficult)</w:t>
            </w:r>
          </w:p>
          <w:p w14:paraId="3848B4CA" w14:textId="65FDEF3C" w:rsidR="23D02203" w:rsidRDefault="170393F6" w:rsidP="5C35FC20">
            <w:pPr>
              <w:pStyle w:val="ListParagraph"/>
              <w:numPr>
                <w:ilvl w:val="0"/>
                <w:numId w:val="3"/>
              </w:numPr>
              <w:spacing w:after="0" w:line="240" w:lineRule="auto"/>
              <w:rPr>
                <w:sz w:val="18"/>
                <w:szCs w:val="18"/>
              </w:rPr>
            </w:pPr>
            <w:r w:rsidRPr="5C35FC20">
              <w:rPr>
                <w:rFonts w:cs="Calibri"/>
                <w:sz w:val="18"/>
                <w:szCs w:val="18"/>
              </w:rPr>
              <w:t>Do not raise complaints with an external complaints body, such as a court or Tribunal, without using our grievance procedures and appeal process first.</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CEA8B91" w14:textId="3CAC2878" w:rsidR="23D02203" w:rsidRDefault="1B752B11" w:rsidP="5C35FC20">
            <w:pPr>
              <w:spacing w:after="0" w:line="240" w:lineRule="auto"/>
              <w:rPr>
                <w:rFonts w:cs="Calibri"/>
                <w:sz w:val="18"/>
                <w:szCs w:val="18"/>
              </w:rPr>
            </w:pPr>
            <w:r w:rsidRPr="5C35FC20">
              <w:rPr>
                <w:rFonts w:cs="Calibri"/>
                <w:sz w:val="18"/>
                <w:szCs w:val="18"/>
              </w:rPr>
              <w:t>Educators and Other Staff</w:t>
            </w:r>
          </w:p>
        </w:tc>
      </w:tr>
      <w:tr w:rsidR="24049B54" w14:paraId="01085D73" w14:textId="77777777" w:rsidTr="6C351CCF">
        <w:trPr>
          <w:trHeight w:val="1470"/>
        </w:trPr>
        <w:tc>
          <w:tcPr>
            <w:tcW w:w="6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322A644" w14:textId="687A72FA" w:rsidR="23D02203" w:rsidRDefault="1B752B11" w:rsidP="5C35FC20">
            <w:pPr>
              <w:pStyle w:val="ListParagraph"/>
              <w:numPr>
                <w:ilvl w:val="0"/>
                <w:numId w:val="2"/>
              </w:numPr>
              <w:spacing w:after="0" w:line="240" w:lineRule="auto"/>
              <w:rPr>
                <w:i/>
                <w:iCs/>
                <w:sz w:val="18"/>
                <w:szCs w:val="18"/>
              </w:rPr>
            </w:pPr>
            <w:r w:rsidRPr="5C35FC20">
              <w:rPr>
                <w:rFonts w:cs="Calibri"/>
                <w:sz w:val="18"/>
                <w:szCs w:val="18"/>
              </w:rPr>
              <w:t xml:space="preserve">Be aware of, and raise any complaints in line with, this </w:t>
            </w:r>
            <w:r w:rsidR="4474FA8B" w:rsidRPr="5C35FC20">
              <w:rPr>
                <w:rFonts w:cs="Calibri"/>
                <w:i/>
                <w:iCs/>
                <w:sz w:val="18"/>
                <w:szCs w:val="18"/>
              </w:rPr>
              <w:t>Grievance Policy and Procedure</w:t>
            </w:r>
          </w:p>
          <w:p w14:paraId="5F75B443" w14:textId="31AA4BF3" w:rsidR="23D02203" w:rsidRDefault="1B752B11" w:rsidP="5C35FC20">
            <w:pPr>
              <w:pStyle w:val="ListParagraph"/>
              <w:numPr>
                <w:ilvl w:val="0"/>
                <w:numId w:val="2"/>
              </w:numPr>
              <w:spacing w:after="0" w:line="240" w:lineRule="auto"/>
              <w:rPr>
                <w:sz w:val="18"/>
                <w:szCs w:val="18"/>
              </w:rPr>
            </w:pPr>
            <w:r w:rsidRPr="5C35FC20">
              <w:rPr>
                <w:rFonts w:cs="Calibri"/>
                <w:sz w:val="18"/>
                <w:szCs w:val="18"/>
              </w:rPr>
              <w:t>Co-operate with staff in their investi</w:t>
            </w:r>
            <w:r w:rsidR="563E3761" w:rsidRPr="5C35FC20">
              <w:rPr>
                <w:rFonts w:cs="Calibri"/>
                <w:sz w:val="18"/>
                <w:szCs w:val="18"/>
              </w:rPr>
              <w:t>gations</w:t>
            </w:r>
          </w:p>
          <w:p w14:paraId="4EB9AE3B" w14:textId="418032BE" w:rsidR="23D02203" w:rsidRDefault="693569EE" w:rsidP="5C35FC20">
            <w:pPr>
              <w:pStyle w:val="ListParagraph"/>
              <w:numPr>
                <w:ilvl w:val="0"/>
                <w:numId w:val="2"/>
              </w:numPr>
              <w:spacing w:after="0" w:line="240" w:lineRule="auto"/>
              <w:rPr>
                <w:sz w:val="18"/>
                <w:szCs w:val="18"/>
              </w:rPr>
            </w:pPr>
            <w:r w:rsidRPr="5C35FC20">
              <w:rPr>
                <w:rFonts w:cs="Calibri"/>
                <w:sz w:val="18"/>
                <w:szCs w:val="18"/>
              </w:rPr>
              <w:t>Not</w:t>
            </w:r>
            <w:r w:rsidR="7C5277D7" w:rsidRPr="5C35FC20">
              <w:rPr>
                <w:rFonts w:cs="Calibri"/>
                <w:sz w:val="18"/>
                <w:szCs w:val="18"/>
              </w:rPr>
              <w:t xml:space="preserve"> get involved in complaints/ grievances that do</w:t>
            </w:r>
            <w:r w:rsidR="0A5CF98C" w:rsidRPr="5C35FC20">
              <w:rPr>
                <w:rFonts w:cs="Calibri"/>
                <w:sz w:val="18"/>
                <w:szCs w:val="18"/>
              </w:rPr>
              <w:t xml:space="preserve"> not </w:t>
            </w:r>
            <w:r w:rsidR="7C5277D7" w:rsidRPr="5C35FC20">
              <w:rPr>
                <w:rFonts w:cs="Calibri"/>
                <w:sz w:val="18"/>
                <w:szCs w:val="18"/>
              </w:rPr>
              <w:t xml:space="preserve">concern </w:t>
            </w:r>
            <w:r w:rsidR="17D2F43D" w:rsidRPr="5C35FC20">
              <w:rPr>
                <w:rFonts w:cs="Calibri"/>
                <w:sz w:val="18"/>
                <w:szCs w:val="18"/>
              </w:rPr>
              <w:t xml:space="preserve">you </w:t>
            </w:r>
            <w:r w:rsidR="0B9F8F9D" w:rsidRPr="5C35FC20">
              <w:rPr>
                <w:rFonts w:cs="Calibri"/>
                <w:sz w:val="18"/>
                <w:szCs w:val="18"/>
              </w:rPr>
              <w:t>(</w:t>
            </w:r>
            <w:r w:rsidR="7C5277D7" w:rsidRPr="5C35FC20">
              <w:rPr>
                <w:rFonts w:cs="Calibri"/>
                <w:sz w:val="18"/>
                <w:szCs w:val="18"/>
              </w:rPr>
              <w:t xml:space="preserve">not ethical or </w:t>
            </w:r>
            <w:r w:rsidR="7CD92FAA" w:rsidRPr="5C35FC20">
              <w:rPr>
                <w:rFonts w:cs="Calibri"/>
                <w:sz w:val="18"/>
                <w:szCs w:val="18"/>
              </w:rPr>
              <w:t>can make the complaints process more difficult)</w:t>
            </w:r>
          </w:p>
          <w:p w14:paraId="52D605C5" w14:textId="7228CA22" w:rsidR="23D02203" w:rsidRDefault="019004EB" w:rsidP="5C35FC20">
            <w:pPr>
              <w:pStyle w:val="ListParagraph"/>
              <w:numPr>
                <w:ilvl w:val="0"/>
                <w:numId w:val="2"/>
              </w:numPr>
              <w:spacing w:after="0" w:line="240" w:lineRule="auto"/>
              <w:rPr>
                <w:sz w:val="18"/>
                <w:szCs w:val="18"/>
              </w:rPr>
            </w:pPr>
            <w:r w:rsidRPr="5C35FC20">
              <w:rPr>
                <w:rFonts w:cs="Calibri"/>
                <w:sz w:val="18"/>
                <w:szCs w:val="18"/>
              </w:rPr>
              <w:t xml:space="preserve">Not </w:t>
            </w:r>
            <w:r w:rsidR="7C5277D7" w:rsidRPr="5C35FC20">
              <w:rPr>
                <w:rFonts w:cs="Calibri"/>
                <w:sz w:val="18"/>
                <w:szCs w:val="18"/>
              </w:rPr>
              <w:t>raise complaints with an external complaints body, such as a court or Tribunal, without using our grievance procedures and appeal process first.</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58BF323" w14:textId="7CC67AD9" w:rsidR="18FE544B" w:rsidRDefault="563E3761" w:rsidP="5C35FC20">
            <w:pPr>
              <w:spacing w:after="0" w:line="240" w:lineRule="auto"/>
              <w:rPr>
                <w:rFonts w:cs="Calibri"/>
                <w:sz w:val="18"/>
                <w:szCs w:val="18"/>
              </w:rPr>
            </w:pPr>
            <w:r w:rsidRPr="5C35FC20">
              <w:rPr>
                <w:rFonts w:cs="Calibri"/>
                <w:sz w:val="18"/>
                <w:szCs w:val="18"/>
              </w:rPr>
              <w:t>Families</w:t>
            </w:r>
          </w:p>
        </w:tc>
      </w:tr>
    </w:tbl>
    <w:p w14:paraId="419F178A" w14:textId="170A0B29" w:rsidR="24049B54" w:rsidRDefault="24049B54" w:rsidP="7C7C44CC">
      <w:pPr>
        <w:spacing w:after="0"/>
        <w:rPr>
          <w:rFonts w:cs="Calibri"/>
          <w:b/>
          <w:bCs/>
        </w:rPr>
      </w:pPr>
    </w:p>
    <w:p w14:paraId="4C4AA52C" w14:textId="5FFE76EA" w:rsidR="00D30E2D" w:rsidRPr="009D0CEA" w:rsidRDefault="6BF0912D" w:rsidP="03FF3574">
      <w:pPr>
        <w:spacing w:after="120"/>
        <w:rPr>
          <w:rFonts w:cs="Calibri"/>
        </w:rPr>
      </w:pPr>
      <w:r w:rsidRPr="5C35FC20">
        <w:rPr>
          <w:rFonts w:cs="Calibri"/>
          <w:b/>
          <w:bCs/>
          <w:sz w:val="36"/>
          <w:szCs w:val="36"/>
        </w:rPr>
        <w:t>Sources</w:t>
      </w:r>
      <w:r>
        <w:br/>
      </w:r>
      <w:r w:rsidRPr="5C35FC20">
        <w:rPr>
          <w:rFonts w:cs="Calibri"/>
        </w:rPr>
        <w:t xml:space="preserve">Education and Care Services National Regulations </w:t>
      </w:r>
      <w:r>
        <w:br/>
      </w:r>
      <w:r w:rsidRPr="5C35FC20">
        <w:rPr>
          <w:rFonts w:cs="Calibri"/>
        </w:rPr>
        <w:t>National Quality Standard</w:t>
      </w:r>
      <w:r>
        <w:br/>
      </w:r>
      <w:r w:rsidRPr="5C35FC20">
        <w:rPr>
          <w:rFonts w:cs="Calibri"/>
        </w:rPr>
        <w:t xml:space="preserve">Early Years Learning Framework </w:t>
      </w:r>
    </w:p>
    <w:p w14:paraId="66AF7315" w14:textId="77777777" w:rsidR="00D30E2D" w:rsidRPr="009D0CEA" w:rsidRDefault="6BF0912D" w:rsidP="7C7C44CC">
      <w:pPr>
        <w:spacing w:after="0"/>
        <w:rPr>
          <w:rFonts w:cs="Calibri"/>
        </w:rPr>
      </w:pPr>
      <w:r w:rsidRPr="5C35FC20">
        <w:rPr>
          <w:rFonts w:cs="Calibri"/>
        </w:rPr>
        <w:t>Dealing with Employee Work-related Concerns and Grievances Policy and Guidelines: NSW DPC</w:t>
      </w:r>
    </w:p>
    <w:p w14:paraId="44C0BCA3" w14:textId="2D13B226" w:rsidR="00D30E2D" w:rsidRPr="009D0CEA" w:rsidRDefault="26B39774" w:rsidP="7C7C44CC">
      <w:pPr>
        <w:spacing w:after="0" w:line="240" w:lineRule="auto"/>
        <w:rPr>
          <w:rFonts w:cs="Calibri"/>
        </w:rPr>
      </w:pPr>
      <w:r w:rsidRPr="5C35FC20">
        <w:rPr>
          <w:rFonts w:cs="Calibri"/>
        </w:rPr>
        <w:t>Complaint Handling Guide: Upholding the rights of children and young people, Australian Government, National Office for Child Safety</w:t>
      </w:r>
    </w:p>
    <w:p w14:paraId="70D51D23" w14:textId="65EC86C9" w:rsidR="00D30E2D" w:rsidRPr="009D0CEA" w:rsidRDefault="26B39774" w:rsidP="7C7C44CC">
      <w:pPr>
        <w:spacing w:after="0" w:line="240" w:lineRule="auto"/>
        <w:rPr>
          <w:rFonts w:cs="Calibri"/>
        </w:rPr>
      </w:pPr>
      <w:r w:rsidRPr="5C35FC20">
        <w:rPr>
          <w:rFonts w:cs="Calibri"/>
        </w:rPr>
        <w:t>National Child Safe Standards</w:t>
      </w:r>
    </w:p>
    <w:p w14:paraId="5D489E0F" w14:textId="7947D894" w:rsidR="00D30E2D" w:rsidRPr="009D0CEA" w:rsidRDefault="26B39774" w:rsidP="7C7C44CC">
      <w:pPr>
        <w:spacing w:after="0" w:line="240" w:lineRule="auto"/>
      </w:pPr>
      <w:r w:rsidRPr="5C35FC20">
        <w:rPr>
          <w:rFonts w:cs="Calibri"/>
          <w:color w:val="414042"/>
        </w:rPr>
        <w:t xml:space="preserve">South Australian Government’s </w:t>
      </w:r>
      <w:hyperlink r:id="rId11">
        <w:r w:rsidRPr="5C35FC20">
          <w:rPr>
            <w:rStyle w:val="Hyperlink"/>
          </w:rPr>
          <w:t>Guide to problem sexual behaviour in children and young people</w:t>
        </w:r>
      </w:hyperlink>
    </w:p>
    <w:p w14:paraId="64E3559C" w14:textId="600B7A36" w:rsidR="00D30E2D" w:rsidRPr="009D0CEA" w:rsidRDefault="7C3C8226" w:rsidP="5C35FC20">
      <w:pPr>
        <w:spacing w:after="0" w:line="240" w:lineRule="auto"/>
      </w:pPr>
      <w:r>
        <w:t xml:space="preserve">Better Practice </w:t>
      </w:r>
      <w:r w:rsidR="134CC68B">
        <w:t>Complaints Handling Guide, Commonwealth Ombudsman</w:t>
      </w:r>
    </w:p>
    <w:p w14:paraId="6FFEC430" w14:textId="6EE3BD29" w:rsidR="00D30E2D" w:rsidRPr="009D0CEA" w:rsidRDefault="550D71C8" w:rsidP="5C35FC20">
      <w:pPr>
        <w:spacing w:after="0" w:line="240" w:lineRule="auto"/>
        <w:rPr>
          <w:rFonts w:cs="Calibri"/>
          <w:lang w:val="en-US"/>
        </w:rPr>
      </w:pPr>
      <w:r w:rsidRPr="5C35FC20">
        <w:rPr>
          <w:rFonts w:cs="Calibri"/>
          <w:lang w:val="en-US"/>
        </w:rPr>
        <w:t>Effective complaint handling guidelines, NSW Ombudsman</w:t>
      </w:r>
    </w:p>
    <w:p w14:paraId="56202CBF" w14:textId="1248ECAC" w:rsidR="00D30E2D" w:rsidRPr="009D0CEA" w:rsidRDefault="00D30E2D" w:rsidP="7C7C44CC">
      <w:pPr>
        <w:spacing w:after="40" w:line="240" w:lineRule="auto"/>
        <w:rPr>
          <w:rFonts w:cs="Calibri"/>
          <w:lang w:val="en-US"/>
        </w:rPr>
      </w:pPr>
    </w:p>
    <w:p w14:paraId="6D9E6F1D" w14:textId="7C1C5D55" w:rsidR="00D30E2D" w:rsidRPr="009D0CEA" w:rsidRDefault="26B39774" w:rsidP="5C35FC20">
      <w:pPr>
        <w:spacing w:after="120" w:line="240" w:lineRule="auto"/>
        <w:rPr>
          <w:color w:val="000000" w:themeColor="text1"/>
        </w:rPr>
      </w:pPr>
      <w:r w:rsidRPr="5C35FC20">
        <w:rPr>
          <w:rFonts w:cs="Calibri"/>
          <w:b/>
          <w:bCs/>
          <w:sz w:val="36"/>
          <w:szCs w:val="36"/>
        </w:rPr>
        <w:t>Review</w:t>
      </w:r>
    </w:p>
    <w:p w14:paraId="79EA9801" w14:textId="21E4F7B4" w:rsidR="00D30E2D" w:rsidRPr="000C15A8" w:rsidRDefault="26B39774" w:rsidP="5C35FC20">
      <w:pPr>
        <w:spacing w:after="40" w:line="240" w:lineRule="auto"/>
        <w:rPr>
          <w:rFonts w:cs="Calibri"/>
        </w:rPr>
      </w:pPr>
      <w:r w:rsidRPr="5C35FC20">
        <w:rPr>
          <w:rFonts w:cs="Calibri"/>
        </w:rPr>
        <w:lastRenderedPageBreak/>
        <w:t xml:space="preserve">The </w:t>
      </w:r>
      <w:r w:rsidR="21E03ABC" w:rsidRPr="5C35FC20">
        <w:rPr>
          <w:rFonts w:cs="Calibri"/>
          <w:i/>
          <w:iCs/>
        </w:rPr>
        <w:t xml:space="preserve">Grievance Policy and Procedure </w:t>
      </w:r>
      <w:r w:rsidRPr="5C35FC20">
        <w:rPr>
          <w:rFonts w:cs="Calibri"/>
        </w:rPr>
        <w:t xml:space="preserve">will be reviewed annually and when there are changes that may affect </w:t>
      </w:r>
      <w:r w:rsidR="6DF54F0E" w:rsidRPr="5C35FC20">
        <w:rPr>
          <w:rFonts w:cs="Calibri"/>
        </w:rPr>
        <w:t>our complaints management process</w:t>
      </w:r>
      <w:r w:rsidRPr="5C35FC20">
        <w:rPr>
          <w:rFonts w:cs="Calibri"/>
        </w:rPr>
        <w:t xml:space="preserve">, including </w:t>
      </w:r>
      <w:r w:rsidRPr="5C35FC20">
        <w:rPr>
          <w:rFonts w:cs="Calibri"/>
          <w:lang w:val="en-US"/>
        </w:rPr>
        <w:t xml:space="preserve">after any </w:t>
      </w:r>
      <w:r w:rsidR="2F77ABC3" w:rsidRPr="5C35FC20">
        <w:rPr>
          <w:rFonts w:cs="Calibri"/>
          <w:lang w:val="en-US"/>
        </w:rPr>
        <w:t>incidents,</w:t>
      </w:r>
      <w:r w:rsidRPr="5C35FC20">
        <w:rPr>
          <w:rFonts w:cs="Calibri"/>
          <w:lang w:val="en-US"/>
        </w:rPr>
        <w:t xml:space="preserve"> disclosures or suspicions of harm. The review will include checks to ensure the </w:t>
      </w:r>
      <w:r w:rsidRPr="5C35FC20">
        <w:rPr>
          <w:rFonts w:cs="Calibri"/>
          <w:i/>
          <w:iCs/>
          <w:lang w:val="en-US"/>
        </w:rPr>
        <w:t>Policy and Procedure</w:t>
      </w:r>
      <w:r w:rsidR="7C03A104" w:rsidRPr="5C35FC20">
        <w:rPr>
          <w:rFonts w:cs="Calibri"/>
          <w:i/>
          <w:iCs/>
          <w:lang w:val="en-US"/>
        </w:rPr>
        <w:t xml:space="preserve"> </w:t>
      </w:r>
      <w:r w:rsidRPr="5C35FC20">
        <w:rPr>
          <w:rFonts w:cs="Calibri"/>
          <w:lang w:val="en-US"/>
        </w:rPr>
        <w:t>reflects current legislation, continues to be effective, or whether any changes and additional training are required.</w:t>
      </w:r>
      <w:r w:rsidRPr="5C35FC20">
        <w:rPr>
          <w:rFonts w:cs="Calibri"/>
        </w:rPr>
        <w:t xml:space="preserve"> The review will be conducted </w:t>
      </w:r>
      <w:r w:rsidRPr="000C15A8">
        <w:rPr>
          <w:rFonts w:cs="Calibri"/>
        </w:rPr>
        <w:t xml:space="preserve">by nominated supervisor/s, employees, </w:t>
      </w:r>
      <w:proofErr w:type="gramStart"/>
      <w:r w:rsidRPr="000C15A8">
        <w:rPr>
          <w:rFonts w:cs="Calibri"/>
        </w:rPr>
        <w:t>families</w:t>
      </w:r>
      <w:proofErr w:type="gramEnd"/>
      <w:r w:rsidRPr="000C15A8">
        <w:rPr>
          <w:rFonts w:cs="Calibri"/>
        </w:rPr>
        <w:t xml:space="preserve"> and committee members.</w:t>
      </w:r>
    </w:p>
    <w:p w14:paraId="73DECE42" w14:textId="0E44F501" w:rsidR="00D30E2D" w:rsidRPr="009D0CEA" w:rsidRDefault="00D30E2D" w:rsidP="7C7C44CC">
      <w:pPr>
        <w:spacing w:after="0"/>
        <w:rPr>
          <w:rFonts w:cs="Calibri"/>
          <w:b/>
          <w:bCs/>
          <w:sz w:val="36"/>
          <w:szCs w:val="36"/>
        </w:rPr>
      </w:pPr>
    </w:p>
    <w:p w14:paraId="4A058FEF" w14:textId="4F2C5FE1" w:rsidR="00D30E2D" w:rsidRDefault="32D5517C" w:rsidP="7C7C44CC">
      <w:pPr>
        <w:spacing w:after="0"/>
        <w:rPr>
          <w:rFonts w:cs="Calibri"/>
          <w:b/>
          <w:bCs/>
        </w:rPr>
      </w:pPr>
      <w:r w:rsidRPr="5C35FC20">
        <w:rPr>
          <w:rFonts w:cs="Calibri"/>
          <w:b/>
          <w:bCs/>
        </w:rPr>
        <w:t xml:space="preserve">Last reviewed: </w:t>
      </w:r>
      <w:r w:rsidR="00663CDE">
        <w:rPr>
          <w:rFonts w:cs="Calibri"/>
          <w:b/>
          <w:bCs/>
        </w:rPr>
        <w:t>July 2022</w:t>
      </w:r>
      <w:r>
        <w:tab/>
      </w:r>
      <w:r>
        <w:tab/>
      </w:r>
      <w:r w:rsidRPr="5C35FC20">
        <w:rPr>
          <w:rFonts w:cs="Calibri"/>
          <w:b/>
          <w:bCs/>
        </w:rPr>
        <w:t xml:space="preserve">Date for next review: </w:t>
      </w:r>
      <w:r w:rsidR="00663CDE">
        <w:rPr>
          <w:rFonts w:cs="Calibri"/>
          <w:b/>
          <w:bCs/>
        </w:rPr>
        <w:t>March 2023</w:t>
      </w:r>
    </w:p>
    <w:p w14:paraId="6387E8DE" w14:textId="501080AA" w:rsidR="00D30E2D" w:rsidRDefault="00663CDE" w:rsidP="7C7C44CC">
      <w:pPr>
        <w:spacing w:after="0"/>
        <w:rPr>
          <w:rFonts w:cs="Calibri"/>
          <w:b/>
          <w:bCs/>
        </w:rPr>
      </w:pPr>
      <w:r>
        <w:rPr>
          <w:rFonts w:cs="Calibri"/>
          <w:b/>
          <w:bCs/>
        </w:rPr>
        <w:t xml:space="preserve">Reviewed: March 2023 (No </w:t>
      </w:r>
      <w:proofErr w:type="gramStart"/>
      <w:r>
        <w:rPr>
          <w:rFonts w:cs="Calibri"/>
          <w:b/>
          <w:bCs/>
        </w:rPr>
        <w:t xml:space="preserve">changes)   </w:t>
      </w:r>
      <w:proofErr w:type="gramEnd"/>
      <w:r>
        <w:rPr>
          <w:rFonts w:cs="Calibri"/>
          <w:b/>
          <w:bCs/>
        </w:rPr>
        <w:t xml:space="preserve"> Date for next review: March 2024</w:t>
      </w:r>
    </w:p>
    <w:p w14:paraId="17252B2D" w14:textId="35F5ADD0" w:rsidR="00663CDE" w:rsidRDefault="00663CDE" w:rsidP="7C7C44CC">
      <w:pPr>
        <w:spacing w:after="0"/>
        <w:rPr>
          <w:rFonts w:cs="Calibri"/>
          <w:b/>
          <w:bCs/>
        </w:rPr>
      </w:pPr>
      <w:r>
        <w:rPr>
          <w:rFonts w:cs="Calibri"/>
          <w:b/>
          <w:bCs/>
        </w:rPr>
        <w:t>Reviewed: March 2024. Changes:</w:t>
      </w:r>
    </w:p>
    <w:p w14:paraId="46692ED1" w14:textId="6F74E8DD" w:rsidR="00663CDE" w:rsidRDefault="00EE623A" w:rsidP="00663CDE">
      <w:pPr>
        <w:pStyle w:val="ListParagraph"/>
        <w:numPr>
          <w:ilvl w:val="0"/>
          <w:numId w:val="17"/>
        </w:numPr>
        <w:spacing w:after="0"/>
        <w:rPr>
          <w:rFonts w:cs="Calibri"/>
          <w:b/>
          <w:bCs/>
        </w:rPr>
      </w:pPr>
      <w:r>
        <w:rPr>
          <w:rFonts w:cs="Calibri"/>
          <w:b/>
          <w:bCs/>
        </w:rPr>
        <w:t>Title:</w:t>
      </w:r>
      <w:r w:rsidR="00663CDE">
        <w:rPr>
          <w:rFonts w:cs="Calibri"/>
          <w:b/>
          <w:bCs/>
        </w:rPr>
        <w:t xml:space="preserve"> Grievance Policy and procedure</w:t>
      </w:r>
    </w:p>
    <w:p w14:paraId="529DC33A" w14:textId="5EB23A70" w:rsidR="00663CDE" w:rsidRDefault="00663CDE" w:rsidP="00663CDE">
      <w:pPr>
        <w:pStyle w:val="ListParagraph"/>
        <w:numPr>
          <w:ilvl w:val="0"/>
          <w:numId w:val="17"/>
        </w:numPr>
        <w:spacing w:after="0"/>
        <w:rPr>
          <w:rFonts w:cs="Calibri"/>
          <w:b/>
          <w:bCs/>
        </w:rPr>
      </w:pPr>
      <w:r>
        <w:rPr>
          <w:rFonts w:cs="Calibri"/>
          <w:b/>
          <w:bCs/>
        </w:rPr>
        <w:t xml:space="preserve">Standards 2.2.3, 4.2.2, 5.1.1, 5.1.2, 5.2.2, 7.1.3,7.2.3 </w:t>
      </w:r>
      <w:r w:rsidR="00EE623A">
        <w:rPr>
          <w:rFonts w:cs="Calibri"/>
          <w:b/>
          <w:bCs/>
        </w:rPr>
        <w:t>referenced.</w:t>
      </w:r>
    </w:p>
    <w:p w14:paraId="7D42B55C" w14:textId="1303F16B" w:rsidR="00663CDE" w:rsidRDefault="00663CDE" w:rsidP="00663CDE">
      <w:pPr>
        <w:pStyle w:val="ListParagraph"/>
        <w:numPr>
          <w:ilvl w:val="0"/>
          <w:numId w:val="17"/>
        </w:numPr>
        <w:spacing w:after="0"/>
        <w:rPr>
          <w:rFonts w:cs="Calibri"/>
          <w:b/>
          <w:bCs/>
        </w:rPr>
      </w:pPr>
      <w:r>
        <w:rPr>
          <w:rFonts w:cs="Calibri"/>
          <w:b/>
          <w:bCs/>
        </w:rPr>
        <w:t xml:space="preserve">National Law: 175 added, </w:t>
      </w:r>
    </w:p>
    <w:p w14:paraId="24008251" w14:textId="169C3FBA" w:rsidR="00EE623A" w:rsidRPr="00EE623A" w:rsidRDefault="00663CDE" w:rsidP="00EE623A">
      <w:pPr>
        <w:pStyle w:val="ListParagraph"/>
        <w:numPr>
          <w:ilvl w:val="0"/>
          <w:numId w:val="17"/>
        </w:numPr>
        <w:spacing w:after="0"/>
        <w:rPr>
          <w:rFonts w:cs="Calibri"/>
          <w:b/>
          <w:bCs/>
        </w:rPr>
      </w:pPr>
      <w:r w:rsidRPr="00EE623A">
        <w:rPr>
          <w:rFonts w:cs="Calibri"/>
          <w:b/>
          <w:bCs/>
        </w:rPr>
        <w:t>National Regs: 168 in relation to providing a child safe environment added. 168 (2) (0</w:t>
      </w:r>
      <w:proofErr w:type="gramStart"/>
      <w:r w:rsidRPr="00EE623A">
        <w:rPr>
          <w:rFonts w:cs="Calibri"/>
          <w:b/>
          <w:bCs/>
        </w:rPr>
        <w:t xml:space="preserve">) </w:t>
      </w:r>
      <w:r w:rsidR="00EE623A">
        <w:rPr>
          <w:rFonts w:cs="Calibri"/>
          <w:b/>
          <w:bCs/>
        </w:rPr>
        <w:t>,</w:t>
      </w:r>
      <w:proofErr w:type="gramEnd"/>
      <w:r w:rsidR="00EE623A">
        <w:rPr>
          <w:rFonts w:cs="Calibri"/>
          <w:b/>
          <w:bCs/>
        </w:rPr>
        <w:t xml:space="preserve"> 170, 171, 172 </w:t>
      </w:r>
      <w:r w:rsidRPr="00EE623A">
        <w:rPr>
          <w:rFonts w:cs="Calibri"/>
          <w:b/>
          <w:bCs/>
        </w:rPr>
        <w:t>added.</w:t>
      </w:r>
      <w:r w:rsidR="00EE623A" w:rsidRPr="00EE623A">
        <w:rPr>
          <w:rFonts w:cs="Calibri"/>
          <w:color w:val="000000" w:themeColor="text1"/>
          <w:sz w:val="18"/>
          <w:szCs w:val="18"/>
        </w:rPr>
        <w:t xml:space="preserve"> </w:t>
      </w:r>
    </w:p>
    <w:p w14:paraId="743BF556" w14:textId="7EC3D745" w:rsidR="00EE623A" w:rsidRPr="00EE623A" w:rsidRDefault="00EE623A" w:rsidP="00EE623A">
      <w:pPr>
        <w:pStyle w:val="ListParagraph"/>
        <w:numPr>
          <w:ilvl w:val="0"/>
          <w:numId w:val="17"/>
        </w:numPr>
        <w:spacing w:after="120" w:line="240" w:lineRule="auto"/>
        <w:rPr>
          <w:rFonts w:cs="Calibri"/>
          <w:b/>
          <w:bCs/>
        </w:rPr>
      </w:pPr>
      <w:r w:rsidRPr="00EE623A">
        <w:rPr>
          <w:rFonts w:cs="Calibri"/>
          <w:b/>
          <w:bCs/>
        </w:rPr>
        <w:t xml:space="preserve">Aim: </w:t>
      </w:r>
      <w:r w:rsidRPr="00EE623A">
        <w:rPr>
          <w:rFonts w:cs="Calibri"/>
          <w:b/>
          <w:bCs/>
        </w:rPr>
        <w:t xml:space="preserve">This </w:t>
      </w:r>
      <w:r w:rsidRPr="00EE623A">
        <w:rPr>
          <w:rFonts w:cs="Calibri"/>
          <w:b/>
          <w:bCs/>
          <w:i/>
          <w:iCs/>
        </w:rPr>
        <w:t xml:space="preserve">Policy </w:t>
      </w:r>
      <w:r w:rsidRPr="00EE623A">
        <w:rPr>
          <w:rFonts w:cs="Calibri"/>
          <w:b/>
          <w:bCs/>
        </w:rPr>
        <w:t xml:space="preserve">also aims to ensure that our procedures for dealing with complaints are child-focussed and accessible, and in line with </w:t>
      </w:r>
      <w:r w:rsidRPr="00EE623A">
        <w:rPr>
          <w:rFonts w:cs="Calibri"/>
          <w:b/>
          <w:bCs/>
          <w:i/>
          <w:iCs/>
        </w:rPr>
        <w:t>National Laws</w:t>
      </w:r>
      <w:r w:rsidRPr="00EE623A">
        <w:rPr>
          <w:rFonts w:cs="Calibri"/>
          <w:b/>
          <w:bCs/>
        </w:rPr>
        <w:t xml:space="preserve"> and </w:t>
      </w:r>
      <w:r w:rsidRPr="00EE623A">
        <w:rPr>
          <w:rFonts w:cs="Calibri"/>
          <w:b/>
          <w:bCs/>
          <w:i/>
          <w:iCs/>
        </w:rPr>
        <w:t xml:space="preserve">Regulations </w:t>
      </w:r>
      <w:r w:rsidRPr="00EE623A">
        <w:rPr>
          <w:rFonts w:cs="Calibri"/>
          <w:b/>
          <w:bCs/>
        </w:rPr>
        <w:t xml:space="preserve">and the </w:t>
      </w:r>
      <w:r w:rsidRPr="00EE623A">
        <w:rPr>
          <w:rFonts w:cs="Calibri"/>
          <w:b/>
          <w:bCs/>
          <w:i/>
          <w:iCs/>
        </w:rPr>
        <w:t>National Child Safe Principles</w:t>
      </w:r>
      <w:r w:rsidRPr="00EE623A">
        <w:rPr>
          <w:rFonts w:cs="Calibri"/>
          <w:b/>
          <w:bCs/>
        </w:rPr>
        <w:t>.</w:t>
      </w:r>
      <w:r>
        <w:rPr>
          <w:rFonts w:cs="Calibri"/>
          <w:b/>
          <w:bCs/>
        </w:rPr>
        <w:t xml:space="preserve"> Added</w:t>
      </w:r>
    </w:p>
    <w:p w14:paraId="5AEBB2F7" w14:textId="77777777" w:rsidR="00EE623A" w:rsidRPr="00EE623A" w:rsidRDefault="00EE623A" w:rsidP="00EE623A">
      <w:pPr>
        <w:pStyle w:val="ListParagraph"/>
        <w:numPr>
          <w:ilvl w:val="0"/>
          <w:numId w:val="17"/>
        </w:numPr>
        <w:spacing w:after="0" w:line="240" w:lineRule="auto"/>
        <w:rPr>
          <w:rFonts w:cs="Calibri"/>
          <w:b/>
          <w:bCs/>
        </w:rPr>
      </w:pPr>
      <w:r w:rsidRPr="00EE623A">
        <w:rPr>
          <w:rFonts w:cs="Calibri"/>
          <w:b/>
          <w:bCs/>
        </w:rPr>
        <w:t xml:space="preserve">Intersection with other </w:t>
      </w:r>
      <w:proofErr w:type="gramStart"/>
      <w:r w:rsidRPr="00EE623A">
        <w:rPr>
          <w:rFonts w:cs="Calibri"/>
          <w:b/>
          <w:bCs/>
        </w:rPr>
        <w:t>policies :</w:t>
      </w:r>
      <w:proofErr w:type="gramEnd"/>
      <w:r w:rsidRPr="00EE623A">
        <w:rPr>
          <w:rFonts w:cs="Calibri"/>
          <w:b/>
          <w:bCs/>
        </w:rPr>
        <w:t xml:space="preserve"> </w:t>
      </w:r>
    </w:p>
    <w:p w14:paraId="197B2DF4" w14:textId="78EA9890" w:rsidR="00EE623A" w:rsidRPr="00EE623A" w:rsidRDefault="00EE623A" w:rsidP="00EE623A">
      <w:pPr>
        <w:pStyle w:val="ListParagraph"/>
        <w:spacing w:after="0" w:line="240" w:lineRule="auto"/>
        <w:rPr>
          <w:rFonts w:cs="Calibri"/>
          <w:b/>
          <w:bCs/>
        </w:rPr>
      </w:pPr>
      <w:bookmarkStart w:id="26" w:name="_Hlk168304448"/>
      <w:r w:rsidRPr="00EE623A">
        <w:rPr>
          <w:rFonts w:cs="Calibri"/>
          <w:b/>
          <w:bCs/>
        </w:rPr>
        <w:t>Child Protection Policy and Procedures</w:t>
      </w:r>
    </w:p>
    <w:p w14:paraId="0A9D4453" w14:textId="77777777" w:rsidR="00EE623A" w:rsidRPr="00EE623A" w:rsidRDefault="00EE623A" w:rsidP="00EE623A">
      <w:pPr>
        <w:spacing w:after="0" w:line="240" w:lineRule="auto"/>
        <w:ind w:left="360" w:firstLine="360"/>
        <w:rPr>
          <w:rFonts w:cs="Calibri"/>
          <w:b/>
          <w:bCs/>
        </w:rPr>
      </w:pPr>
      <w:r w:rsidRPr="00EE623A">
        <w:rPr>
          <w:rFonts w:cs="Calibri"/>
          <w:b/>
          <w:bCs/>
        </w:rPr>
        <w:t xml:space="preserve">Child Safe Policy </w:t>
      </w:r>
    </w:p>
    <w:p w14:paraId="4E52DAD9" w14:textId="0A048096" w:rsidR="00EE623A" w:rsidRPr="00EE623A" w:rsidRDefault="00EE623A" w:rsidP="00EE623A">
      <w:pPr>
        <w:spacing w:after="0" w:line="240" w:lineRule="auto"/>
        <w:rPr>
          <w:rFonts w:cs="Calibri"/>
          <w:b/>
          <w:bCs/>
        </w:rPr>
      </w:pPr>
      <w:r w:rsidRPr="00EE623A">
        <w:rPr>
          <w:rFonts w:cs="Calibri"/>
          <w:b/>
          <w:bCs/>
        </w:rPr>
        <w:t xml:space="preserve"> </w:t>
      </w:r>
      <w:r w:rsidRPr="00EE623A">
        <w:rPr>
          <w:rFonts w:cs="Calibri"/>
          <w:b/>
          <w:bCs/>
        </w:rPr>
        <w:tab/>
      </w:r>
      <w:r w:rsidRPr="00EE623A">
        <w:rPr>
          <w:rFonts w:cs="Calibri"/>
          <w:b/>
          <w:bCs/>
        </w:rPr>
        <w:t xml:space="preserve">Governance Policy  </w:t>
      </w:r>
    </w:p>
    <w:p w14:paraId="782F8EBB" w14:textId="77777777" w:rsidR="00EE623A" w:rsidRPr="00EE623A" w:rsidRDefault="00EE623A" w:rsidP="00EE623A">
      <w:pPr>
        <w:spacing w:after="0" w:line="240" w:lineRule="auto"/>
        <w:ind w:firstLine="720"/>
        <w:rPr>
          <w:rFonts w:cs="Calibri"/>
          <w:b/>
          <w:bCs/>
        </w:rPr>
      </w:pPr>
      <w:r w:rsidRPr="00EE623A">
        <w:rPr>
          <w:rFonts w:cs="Calibri"/>
          <w:b/>
          <w:bCs/>
        </w:rPr>
        <w:t>Record Keeping and Retention Policy</w:t>
      </w:r>
    </w:p>
    <w:p w14:paraId="53838223" w14:textId="77777777" w:rsidR="00EE623A" w:rsidRPr="00EE623A" w:rsidRDefault="00EE623A" w:rsidP="00EE623A">
      <w:pPr>
        <w:spacing w:after="0" w:line="240" w:lineRule="auto"/>
        <w:ind w:firstLine="720"/>
        <w:rPr>
          <w:rFonts w:cs="Calibri"/>
          <w:b/>
          <w:bCs/>
        </w:rPr>
      </w:pPr>
      <w:r w:rsidRPr="00EE623A">
        <w:rPr>
          <w:rFonts w:cs="Calibri"/>
          <w:b/>
          <w:bCs/>
        </w:rPr>
        <w:t xml:space="preserve">Relationships with Children Policy </w:t>
      </w:r>
    </w:p>
    <w:p w14:paraId="77244942" w14:textId="77777777" w:rsidR="00EE623A" w:rsidRPr="00EE623A" w:rsidRDefault="00EE623A" w:rsidP="00EE623A">
      <w:pPr>
        <w:spacing w:after="0" w:line="240" w:lineRule="auto"/>
        <w:ind w:firstLine="720"/>
        <w:rPr>
          <w:rFonts w:cs="Calibri"/>
          <w:b/>
          <w:bCs/>
        </w:rPr>
      </w:pPr>
      <w:r w:rsidRPr="00EE623A">
        <w:rPr>
          <w:rFonts w:cs="Calibri"/>
          <w:b/>
          <w:bCs/>
        </w:rPr>
        <w:t>Whistleblower Policy</w:t>
      </w:r>
    </w:p>
    <w:p w14:paraId="20FECE56" w14:textId="28416FDD" w:rsidR="00EE623A" w:rsidRPr="00EE623A" w:rsidRDefault="00EE623A" w:rsidP="00EE623A">
      <w:pPr>
        <w:spacing w:after="0" w:line="240" w:lineRule="auto"/>
        <w:ind w:firstLine="720"/>
        <w:rPr>
          <w:rFonts w:cs="Calibri"/>
          <w:b/>
          <w:bCs/>
        </w:rPr>
      </w:pPr>
      <w:r w:rsidRPr="00EE623A">
        <w:rPr>
          <w:rFonts w:cs="Calibri"/>
          <w:b/>
          <w:bCs/>
        </w:rPr>
        <w:t>All Added</w:t>
      </w:r>
    </w:p>
    <w:bookmarkEnd w:id="26"/>
    <w:p w14:paraId="461B734B" w14:textId="449F6137" w:rsidR="00EE623A" w:rsidRPr="000C15A8" w:rsidRDefault="00EE623A" w:rsidP="00EE623A">
      <w:pPr>
        <w:pStyle w:val="ListParagraph"/>
        <w:numPr>
          <w:ilvl w:val="0"/>
          <w:numId w:val="18"/>
        </w:numPr>
        <w:spacing w:after="0" w:line="240" w:lineRule="auto"/>
        <w:rPr>
          <w:rFonts w:cs="Calibri"/>
          <w:b/>
          <w:bCs/>
        </w:rPr>
      </w:pPr>
      <w:r>
        <w:rPr>
          <w:rFonts w:cs="Calibri"/>
          <w:b/>
          <w:bCs/>
        </w:rPr>
        <w:t>Definitions added.</w:t>
      </w:r>
    </w:p>
    <w:p w14:paraId="23A7D1FD" w14:textId="7F56A8D5" w:rsidR="00EE623A" w:rsidRPr="000C15A8" w:rsidRDefault="000C15A8" w:rsidP="000C15A8">
      <w:pPr>
        <w:pStyle w:val="ListParagraph"/>
        <w:numPr>
          <w:ilvl w:val="0"/>
          <w:numId w:val="18"/>
        </w:numPr>
        <w:spacing w:after="0" w:line="240" w:lineRule="auto"/>
        <w:rPr>
          <w:rFonts w:cs="Calibri"/>
          <w:b/>
          <w:bCs/>
        </w:rPr>
      </w:pPr>
      <w:r w:rsidRPr="000C15A8">
        <w:rPr>
          <w:rFonts w:cs="Calibri"/>
          <w:b/>
          <w:bCs/>
        </w:rPr>
        <w:t xml:space="preserve">Roles and responsibilities </w:t>
      </w:r>
      <w:proofErr w:type="gramStart"/>
      <w:r w:rsidRPr="000C15A8">
        <w:rPr>
          <w:rFonts w:cs="Calibri"/>
          <w:b/>
          <w:bCs/>
        </w:rPr>
        <w:t>added</w:t>
      </w:r>
      <w:proofErr w:type="gramEnd"/>
    </w:p>
    <w:p w14:paraId="1D2A20E0" w14:textId="39788654" w:rsidR="00EE623A" w:rsidRDefault="000C15A8" w:rsidP="000C15A8">
      <w:pPr>
        <w:pStyle w:val="ListParagraph"/>
        <w:numPr>
          <w:ilvl w:val="0"/>
          <w:numId w:val="18"/>
        </w:numPr>
        <w:spacing w:after="0"/>
        <w:rPr>
          <w:rFonts w:cs="Calibri"/>
          <w:b/>
          <w:bCs/>
        </w:rPr>
      </w:pPr>
      <w:r>
        <w:rPr>
          <w:rFonts w:cs="Calibri"/>
          <w:b/>
          <w:bCs/>
        </w:rPr>
        <w:t>Sources added.</w:t>
      </w:r>
    </w:p>
    <w:p w14:paraId="4F844F59" w14:textId="713E3AD4" w:rsidR="000C15A8" w:rsidRDefault="00EE3303" w:rsidP="000C15A8">
      <w:pPr>
        <w:pStyle w:val="ListParagraph"/>
        <w:numPr>
          <w:ilvl w:val="0"/>
          <w:numId w:val="18"/>
        </w:numPr>
        <w:spacing w:after="0"/>
        <w:rPr>
          <w:rFonts w:cs="Calibri"/>
          <w:b/>
          <w:bCs/>
        </w:rPr>
      </w:pPr>
      <w:r>
        <w:rPr>
          <w:rFonts w:cs="Calibri"/>
          <w:b/>
          <w:bCs/>
        </w:rPr>
        <w:t xml:space="preserve">Grievance procedure wording updated and added as an </w:t>
      </w:r>
      <w:proofErr w:type="gramStart"/>
      <w:r>
        <w:rPr>
          <w:rFonts w:cs="Calibri"/>
          <w:b/>
          <w:bCs/>
        </w:rPr>
        <w:t>appendix</w:t>
      </w:r>
      <w:proofErr w:type="gramEnd"/>
    </w:p>
    <w:p w14:paraId="3E2229AA" w14:textId="600F8D48" w:rsidR="00EE3303" w:rsidRPr="00EE3303" w:rsidRDefault="00EE3303" w:rsidP="00EE3303">
      <w:pPr>
        <w:spacing w:after="0"/>
        <w:ind w:left="5760"/>
        <w:rPr>
          <w:rFonts w:cs="Calibri"/>
          <w:b/>
          <w:bCs/>
        </w:rPr>
      </w:pPr>
      <w:r>
        <w:rPr>
          <w:rFonts w:cs="Calibri"/>
          <w:b/>
          <w:bCs/>
        </w:rPr>
        <w:t>Next review: March 2025</w:t>
      </w:r>
    </w:p>
    <w:p w14:paraId="57F4977F" w14:textId="5A185BE6" w:rsidR="00D30E2D" w:rsidRDefault="00D30E2D" w:rsidP="7C7C44CC">
      <w:pPr>
        <w:spacing w:after="0"/>
        <w:rPr>
          <w:rFonts w:cs="Calibri"/>
          <w:b/>
          <w:bCs/>
        </w:rPr>
      </w:pPr>
    </w:p>
    <w:p w14:paraId="5712D370" w14:textId="02EC13E8" w:rsidR="03FF3574" w:rsidRDefault="03FF3574">
      <w:r>
        <w:br w:type="page"/>
      </w:r>
    </w:p>
    <w:p w14:paraId="462825F3" w14:textId="12827ED3" w:rsidR="00D30E2D" w:rsidRDefault="00D30E2D" w:rsidP="7C7C44CC">
      <w:pPr>
        <w:spacing w:after="0"/>
        <w:rPr>
          <w:rFonts w:cs="Calibri"/>
          <w:b/>
          <w:bCs/>
        </w:rPr>
      </w:pPr>
    </w:p>
    <w:p w14:paraId="6FB6834C" w14:textId="4FA5EB6A" w:rsidR="00D30E2D" w:rsidRDefault="00D30E2D" w:rsidP="7C7C44CC">
      <w:pPr>
        <w:spacing w:after="0"/>
        <w:rPr>
          <w:rFonts w:cs="Calibri"/>
          <w:b/>
          <w:bCs/>
        </w:rPr>
      </w:pPr>
    </w:p>
    <w:p w14:paraId="2E5B45A2" w14:textId="0F0F6D25" w:rsidR="00D30E2D" w:rsidRDefault="538822A0" w:rsidP="5C35FC20">
      <w:pPr>
        <w:spacing w:after="0"/>
        <w:jc w:val="right"/>
        <w:rPr>
          <w:rFonts w:cs="Calibri"/>
          <w:b/>
          <w:bCs/>
          <w:color w:val="000000" w:themeColor="text1"/>
          <w:sz w:val="36"/>
          <w:szCs w:val="36"/>
        </w:rPr>
      </w:pPr>
      <w:r w:rsidRPr="5C35FC20">
        <w:rPr>
          <w:rFonts w:cs="Calibri"/>
          <w:b/>
          <w:bCs/>
          <w:color w:val="000000" w:themeColor="text1"/>
          <w:sz w:val="36"/>
          <w:szCs w:val="36"/>
        </w:rPr>
        <w:t>Appendix A</w:t>
      </w:r>
    </w:p>
    <w:p w14:paraId="342C1FA3" w14:textId="33F2AE3A" w:rsidR="00D30E2D" w:rsidRDefault="538822A0" w:rsidP="5C35FC20">
      <w:pPr>
        <w:spacing w:after="120"/>
        <w:rPr>
          <w:rFonts w:cs="Calibri"/>
          <w:b/>
          <w:bCs/>
          <w:color w:val="000000" w:themeColor="text1"/>
          <w:sz w:val="36"/>
          <w:szCs w:val="36"/>
        </w:rPr>
      </w:pPr>
      <w:r w:rsidRPr="5C35FC20">
        <w:rPr>
          <w:rFonts w:cs="Calibri"/>
          <w:b/>
          <w:bCs/>
          <w:color w:val="000000" w:themeColor="text1"/>
          <w:sz w:val="36"/>
          <w:szCs w:val="36"/>
        </w:rPr>
        <w:t>Grievance Procedure</w:t>
      </w:r>
    </w:p>
    <w:p w14:paraId="7F91035E" w14:textId="3787E4D3" w:rsidR="00D30E2D" w:rsidRDefault="67C2A3AD" w:rsidP="5C35FC20">
      <w:pPr>
        <w:spacing w:after="0" w:line="240" w:lineRule="auto"/>
        <w:rPr>
          <w:rFonts w:cs="Calibri"/>
        </w:rPr>
      </w:pPr>
      <w:r w:rsidRPr="5C35FC20">
        <w:rPr>
          <w:rFonts w:cs="Calibri"/>
        </w:rPr>
        <w:t xml:space="preserve">This </w:t>
      </w:r>
      <w:r w:rsidRPr="5C35FC20">
        <w:rPr>
          <w:rFonts w:cs="Calibri"/>
          <w:i/>
          <w:iCs/>
        </w:rPr>
        <w:t>Grievance Procedure</w:t>
      </w:r>
      <w:r w:rsidRPr="5C35FC20">
        <w:rPr>
          <w:rFonts w:cs="Calibri"/>
        </w:rPr>
        <w:t xml:space="preserve"> describes the steps we will take to </w:t>
      </w:r>
      <w:r w:rsidR="50464878" w:rsidRPr="5C35FC20">
        <w:rPr>
          <w:rFonts w:cs="Calibri"/>
        </w:rPr>
        <w:t xml:space="preserve">manage </w:t>
      </w:r>
      <w:r w:rsidR="7FA010F7" w:rsidRPr="5C35FC20">
        <w:rPr>
          <w:rFonts w:cs="Calibri"/>
        </w:rPr>
        <w:t xml:space="preserve">any </w:t>
      </w:r>
      <w:r w:rsidR="50464878" w:rsidRPr="5C35FC20">
        <w:rPr>
          <w:rFonts w:cs="Calibri"/>
        </w:rPr>
        <w:t xml:space="preserve">complaint or concern </w:t>
      </w:r>
      <w:r w:rsidR="1A9F9AC8" w:rsidRPr="5C35FC20">
        <w:rPr>
          <w:rFonts w:cs="Calibri"/>
        </w:rPr>
        <w:t xml:space="preserve">we receive. We are committed to ensuring </w:t>
      </w:r>
      <w:r w:rsidR="376152B6" w:rsidRPr="5C35FC20">
        <w:rPr>
          <w:rFonts w:cs="Calibri"/>
        </w:rPr>
        <w:t xml:space="preserve">grievances </w:t>
      </w:r>
      <w:r w:rsidR="1A9F9AC8" w:rsidRPr="5C35FC20">
        <w:rPr>
          <w:rFonts w:cs="Calibri"/>
        </w:rPr>
        <w:t xml:space="preserve">are dealt with </w:t>
      </w:r>
      <w:r w:rsidRPr="5C35FC20">
        <w:rPr>
          <w:rFonts w:cs="Calibri"/>
        </w:rPr>
        <w:t>in a timely, transparent,</w:t>
      </w:r>
      <w:r w:rsidR="52D40B3D" w:rsidRPr="5C35FC20">
        <w:rPr>
          <w:rFonts w:cs="Calibri"/>
        </w:rPr>
        <w:t xml:space="preserve"> professional,</w:t>
      </w:r>
      <w:r w:rsidRPr="5C35FC20">
        <w:rPr>
          <w:rFonts w:cs="Calibri"/>
        </w:rPr>
        <w:t xml:space="preserve"> </w:t>
      </w:r>
      <w:r w:rsidR="36B022DD" w:rsidRPr="5C35FC20">
        <w:rPr>
          <w:rFonts w:cs="Calibri"/>
        </w:rPr>
        <w:t xml:space="preserve">confidential, </w:t>
      </w:r>
      <w:r w:rsidRPr="5C35FC20">
        <w:rPr>
          <w:rFonts w:cs="Calibri"/>
        </w:rPr>
        <w:t xml:space="preserve">thorough and impartial manner, and that affected parties are advised of the outcome and their rights of appeal. </w:t>
      </w:r>
      <w:r w:rsidR="245E0558" w:rsidRPr="5C35FC20">
        <w:rPr>
          <w:rFonts w:cs="Calibri"/>
        </w:rPr>
        <w:t xml:space="preserve">We are also committed to </w:t>
      </w:r>
      <w:r w:rsidR="1413E077" w:rsidRPr="5C35FC20">
        <w:rPr>
          <w:rFonts w:cs="Calibri"/>
        </w:rPr>
        <w:t>ensuring</w:t>
      </w:r>
      <w:r w:rsidR="27A8CEE8" w:rsidRPr="5C35FC20">
        <w:rPr>
          <w:rFonts w:cs="Calibri"/>
        </w:rPr>
        <w:t xml:space="preserve"> our</w:t>
      </w:r>
      <w:r w:rsidRPr="5C35FC20">
        <w:rPr>
          <w:rFonts w:cs="Calibri"/>
        </w:rPr>
        <w:t xml:space="preserve"> </w:t>
      </w:r>
      <w:r w:rsidR="27A8CEE8" w:rsidRPr="5C35FC20">
        <w:rPr>
          <w:rFonts w:cs="Calibri"/>
        </w:rPr>
        <w:t xml:space="preserve">process is </w:t>
      </w:r>
      <w:r w:rsidRPr="5C35FC20">
        <w:rPr>
          <w:rFonts w:cs="Calibri"/>
        </w:rPr>
        <w:t>child-focussed and accessible</w:t>
      </w:r>
      <w:r w:rsidR="4576A2AE" w:rsidRPr="5C35FC20">
        <w:rPr>
          <w:rFonts w:cs="Calibri"/>
        </w:rPr>
        <w:t>.</w:t>
      </w:r>
    </w:p>
    <w:p w14:paraId="4FB2160E" w14:textId="0B378818" w:rsidR="00D30E2D" w:rsidRDefault="00D30E2D" w:rsidP="5C35FC20">
      <w:pPr>
        <w:spacing w:after="0" w:line="240" w:lineRule="auto"/>
        <w:rPr>
          <w:rFonts w:cs="Calibri"/>
        </w:rPr>
      </w:pPr>
    </w:p>
    <w:p w14:paraId="4A4F19C1" w14:textId="2F66B45D" w:rsidR="00D30E2D" w:rsidRDefault="08C3DCE7" w:rsidP="5C35FC20">
      <w:pPr>
        <w:spacing w:after="0"/>
        <w:rPr>
          <w:rFonts w:cs="Calibri"/>
          <w:color w:val="000000" w:themeColor="text1"/>
        </w:rPr>
      </w:pPr>
      <w:r w:rsidRPr="5C35FC20">
        <w:rPr>
          <w:rFonts w:cs="Calibri"/>
          <w:color w:val="000000" w:themeColor="text1"/>
        </w:rPr>
        <w:t>C</w:t>
      </w:r>
      <w:r w:rsidR="44478CF3" w:rsidRPr="5C35FC20">
        <w:rPr>
          <w:rFonts w:cs="Calibri"/>
          <w:color w:val="000000" w:themeColor="text1"/>
        </w:rPr>
        <w:t>oncern</w:t>
      </w:r>
      <w:r w:rsidR="35D16E90" w:rsidRPr="5C35FC20">
        <w:rPr>
          <w:rFonts w:cs="Calibri"/>
          <w:color w:val="000000" w:themeColor="text1"/>
        </w:rPr>
        <w:t>s</w:t>
      </w:r>
      <w:r w:rsidR="44478CF3" w:rsidRPr="5C35FC20">
        <w:rPr>
          <w:rFonts w:cs="Calibri"/>
          <w:color w:val="000000" w:themeColor="text1"/>
        </w:rPr>
        <w:t xml:space="preserve"> and </w:t>
      </w:r>
      <w:r w:rsidR="69F764C6" w:rsidRPr="5C35FC20">
        <w:rPr>
          <w:rFonts w:cs="Calibri"/>
          <w:color w:val="000000" w:themeColor="text1"/>
        </w:rPr>
        <w:t xml:space="preserve">grievances (used interchangeably with complaints) </w:t>
      </w:r>
      <w:r w:rsidR="0C63F99C" w:rsidRPr="5C35FC20">
        <w:rPr>
          <w:rFonts w:cs="Calibri"/>
          <w:color w:val="000000" w:themeColor="text1"/>
        </w:rPr>
        <w:t>might be</w:t>
      </w:r>
      <w:r w:rsidR="61E742F4" w:rsidRPr="5C35FC20">
        <w:rPr>
          <w:rFonts w:cs="Calibri"/>
          <w:color w:val="000000" w:themeColor="text1"/>
        </w:rPr>
        <w:t xml:space="preserve"> about</w:t>
      </w:r>
      <w:r w:rsidR="0C63F99C" w:rsidRPr="5C35FC20">
        <w:rPr>
          <w:rFonts w:cs="Calibri"/>
          <w:color w:val="000000" w:themeColor="text1"/>
        </w:rPr>
        <w:t>:</w:t>
      </w:r>
    </w:p>
    <w:p w14:paraId="0AF3FD65" w14:textId="30FE3254" w:rsidR="00D30E2D" w:rsidRDefault="69F764C6" w:rsidP="5C35FC20">
      <w:pPr>
        <w:pStyle w:val="ListParagraph"/>
        <w:numPr>
          <w:ilvl w:val="0"/>
          <w:numId w:val="11"/>
        </w:numPr>
        <w:spacing w:after="0"/>
        <w:rPr>
          <w:rFonts w:cs="Calibri"/>
          <w:color w:val="000000" w:themeColor="text1"/>
        </w:rPr>
      </w:pPr>
      <w:r w:rsidRPr="5C35FC20">
        <w:rPr>
          <w:rFonts w:cs="Calibri"/>
          <w:color w:val="000000" w:themeColor="text1"/>
        </w:rPr>
        <w:t>Dissatisfaction with our service’s dealings with staff, volunteers, students, children, families or the community</w:t>
      </w:r>
    </w:p>
    <w:p w14:paraId="4BD5E10F" w14:textId="2DE64CED" w:rsidR="00D30E2D" w:rsidRDefault="69F764C6" w:rsidP="5C35FC20">
      <w:pPr>
        <w:pStyle w:val="ListParagraph"/>
        <w:numPr>
          <w:ilvl w:val="0"/>
          <w:numId w:val="11"/>
        </w:numPr>
        <w:spacing w:after="0"/>
        <w:rPr>
          <w:rFonts w:cs="Calibri"/>
          <w:i/>
          <w:iCs/>
          <w:color w:val="000000" w:themeColor="text1"/>
        </w:rPr>
      </w:pPr>
      <w:r w:rsidRPr="5C35FC20">
        <w:rPr>
          <w:rFonts w:cs="Calibri"/>
          <w:color w:val="000000" w:themeColor="text1"/>
        </w:rPr>
        <w:t xml:space="preserve">Breaches of our </w:t>
      </w:r>
      <w:r w:rsidRPr="5C35FC20">
        <w:rPr>
          <w:rFonts w:cs="Calibri"/>
          <w:i/>
          <w:iCs/>
          <w:color w:val="000000" w:themeColor="text1"/>
        </w:rPr>
        <w:t>Code of Conduct</w:t>
      </w:r>
    </w:p>
    <w:p w14:paraId="65B9AFC9" w14:textId="315F095E" w:rsidR="00D30E2D" w:rsidRDefault="69F764C6" w:rsidP="5C35FC20">
      <w:pPr>
        <w:pStyle w:val="ListParagraph"/>
        <w:numPr>
          <w:ilvl w:val="0"/>
          <w:numId w:val="11"/>
        </w:numPr>
        <w:spacing w:after="0"/>
        <w:rPr>
          <w:rFonts w:cs="Calibri"/>
          <w:color w:val="000000" w:themeColor="text1"/>
        </w:rPr>
      </w:pPr>
      <w:r w:rsidRPr="5C35FC20">
        <w:rPr>
          <w:rFonts w:cs="Calibri"/>
          <w:color w:val="000000" w:themeColor="text1"/>
        </w:rPr>
        <w:t>Conduct in not keeping with our policies and procedures</w:t>
      </w:r>
    </w:p>
    <w:p w14:paraId="33CE880E" w14:textId="417F68E1" w:rsidR="00D30E2D" w:rsidRDefault="69F764C6" w:rsidP="5C35FC20">
      <w:pPr>
        <w:pStyle w:val="ListParagraph"/>
        <w:numPr>
          <w:ilvl w:val="0"/>
          <w:numId w:val="11"/>
        </w:numPr>
        <w:spacing w:after="0"/>
        <w:rPr>
          <w:rFonts w:cs="Calibri"/>
          <w:color w:val="000000" w:themeColor="text1"/>
        </w:rPr>
      </w:pPr>
      <w:r w:rsidRPr="5C35FC20">
        <w:rPr>
          <w:rFonts w:cs="Calibri"/>
          <w:color w:val="000000" w:themeColor="text1"/>
        </w:rPr>
        <w:t>Incidents, disclosures and/or suspicions of abuse, neglect or harm to a child, including child exploitation or grooming (online and in-person) of a child</w:t>
      </w:r>
    </w:p>
    <w:p w14:paraId="6A6AC5FF" w14:textId="6166E680" w:rsidR="00D30E2D" w:rsidRDefault="69F764C6" w:rsidP="5C35FC20">
      <w:pPr>
        <w:pStyle w:val="ListParagraph"/>
        <w:numPr>
          <w:ilvl w:val="0"/>
          <w:numId w:val="11"/>
        </w:numPr>
        <w:spacing w:after="0"/>
        <w:rPr>
          <w:rFonts w:cs="Calibri"/>
          <w:color w:val="000000" w:themeColor="text1"/>
        </w:rPr>
      </w:pPr>
      <w:r w:rsidRPr="5C35FC20">
        <w:rPr>
          <w:rFonts w:cs="Calibri"/>
          <w:color w:val="000000" w:themeColor="text1"/>
        </w:rPr>
        <w:t>Allegations of a child exhibiting harmful sexual behaviour</w:t>
      </w:r>
    </w:p>
    <w:p w14:paraId="2E9F4462" w14:textId="0A700FE3" w:rsidR="00D30E2D" w:rsidRDefault="69F764C6" w:rsidP="5C35FC20">
      <w:pPr>
        <w:pStyle w:val="ListParagraph"/>
        <w:numPr>
          <w:ilvl w:val="0"/>
          <w:numId w:val="11"/>
        </w:numPr>
        <w:spacing w:after="0"/>
        <w:rPr>
          <w:rFonts w:cs="Calibri"/>
          <w:color w:val="000000" w:themeColor="text1"/>
        </w:rPr>
      </w:pPr>
      <w:r w:rsidRPr="5C35FC20">
        <w:rPr>
          <w:rFonts w:cs="Calibri"/>
          <w:color w:val="000000" w:themeColor="text1"/>
        </w:rPr>
        <w:t>Corruption, maladministration, waste of resources</w:t>
      </w:r>
    </w:p>
    <w:p w14:paraId="4E706AB8" w14:textId="29F58A2D" w:rsidR="00D30E2D" w:rsidRDefault="69F764C6" w:rsidP="5C35FC20">
      <w:pPr>
        <w:pStyle w:val="ListParagraph"/>
        <w:numPr>
          <w:ilvl w:val="0"/>
          <w:numId w:val="11"/>
        </w:numPr>
        <w:spacing w:after="0"/>
        <w:rPr>
          <w:rFonts w:cs="Calibri"/>
          <w:color w:val="000000" w:themeColor="text1"/>
        </w:rPr>
      </w:pPr>
      <w:r w:rsidRPr="5C35FC20">
        <w:rPr>
          <w:rFonts w:cs="Calibri"/>
          <w:color w:val="000000" w:themeColor="text1"/>
        </w:rPr>
        <w:t>Bullying, discrimination, harassment</w:t>
      </w:r>
    </w:p>
    <w:p w14:paraId="76967C15" w14:textId="0E335473" w:rsidR="00D30E2D" w:rsidRDefault="69F764C6" w:rsidP="5C35FC20">
      <w:pPr>
        <w:pStyle w:val="ListParagraph"/>
        <w:numPr>
          <w:ilvl w:val="0"/>
          <w:numId w:val="11"/>
        </w:numPr>
        <w:spacing w:after="0"/>
        <w:rPr>
          <w:rFonts w:cs="Calibri"/>
          <w:color w:val="000000" w:themeColor="text1"/>
        </w:rPr>
      </w:pPr>
      <w:r w:rsidRPr="5C35FC20">
        <w:rPr>
          <w:rFonts w:cs="Calibri"/>
          <w:color w:val="000000" w:themeColor="text1"/>
        </w:rPr>
        <w:t xml:space="preserve">Criminal conduct </w:t>
      </w:r>
    </w:p>
    <w:p w14:paraId="69BBB1D7" w14:textId="2DB3A242" w:rsidR="00D30E2D" w:rsidRDefault="69F764C6" w:rsidP="5C35FC20">
      <w:pPr>
        <w:pStyle w:val="ListParagraph"/>
        <w:numPr>
          <w:ilvl w:val="0"/>
          <w:numId w:val="11"/>
        </w:numPr>
        <w:spacing w:after="0"/>
        <w:rPr>
          <w:rFonts w:cs="Calibri"/>
          <w:color w:val="000000" w:themeColor="text1"/>
        </w:rPr>
      </w:pPr>
      <w:r w:rsidRPr="5C35FC20">
        <w:rPr>
          <w:rFonts w:cs="Calibri"/>
          <w:color w:val="000000" w:themeColor="text1"/>
        </w:rPr>
        <w:t>Risks that are present in our service’s environment (both online and physical) and activities</w:t>
      </w:r>
    </w:p>
    <w:p w14:paraId="71AAD842" w14:textId="7F46DC1E" w:rsidR="00D30E2D" w:rsidRDefault="69F764C6" w:rsidP="5C35FC20">
      <w:pPr>
        <w:pStyle w:val="ListParagraph"/>
        <w:numPr>
          <w:ilvl w:val="0"/>
          <w:numId w:val="11"/>
        </w:numPr>
        <w:spacing w:after="0"/>
        <w:rPr>
          <w:rFonts w:cs="Calibri"/>
          <w:color w:val="000000" w:themeColor="text1"/>
        </w:rPr>
      </w:pPr>
      <w:r w:rsidRPr="5C35FC20">
        <w:rPr>
          <w:rFonts w:cs="Calibri"/>
          <w:color w:val="000000" w:themeColor="text1"/>
        </w:rPr>
        <w:t xml:space="preserve">Inadequate working conditions for staff and volunteers </w:t>
      </w:r>
    </w:p>
    <w:p w14:paraId="56C931BB" w14:textId="00D4E333" w:rsidR="00D30E2D" w:rsidRDefault="69F764C6" w:rsidP="5C35FC20">
      <w:pPr>
        <w:pStyle w:val="ListParagraph"/>
        <w:numPr>
          <w:ilvl w:val="0"/>
          <w:numId w:val="11"/>
        </w:numPr>
        <w:spacing w:after="0"/>
        <w:rPr>
          <w:rFonts w:cs="Calibri"/>
          <w:color w:val="000000" w:themeColor="text1"/>
        </w:rPr>
      </w:pPr>
      <w:r w:rsidRPr="5C35FC20">
        <w:rPr>
          <w:rFonts w:cs="Calibri"/>
          <w:color w:val="000000" w:themeColor="text1"/>
        </w:rPr>
        <w:t>Complaints or concerns about harm or abuse perpetrated by children on other children</w:t>
      </w:r>
    </w:p>
    <w:p w14:paraId="499A79A0" w14:textId="4CCF00D4" w:rsidR="00D30E2D" w:rsidRDefault="00D30E2D" w:rsidP="7C7C44CC">
      <w:pPr>
        <w:spacing w:after="0" w:line="240" w:lineRule="auto"/>
        <w:rPr>
          <w:rFonts w:cs="Calibri"/>
        </w:rPr>
      </w:pPr>
    </w:p>
    <w:p w14:paraId="13E72CB9" w14:textId="70A48D3E" w:rsidR="00D30E2D" w:rsidRDefault="2A0AE9E5" w:rsidP="5C35FC20">
      <w:pPr>
        <w:spacing w:after="120"/>
        <w:rPr>
          <w:rFonts w:cs="Calibri"/>
          <w:b/>
          <w:bCs/>
          <w:color w:val="000000" w:themeColor="text1"/>
          <w:sz w:val="36"/>
          <w:szCs w:val="36"/>
        </w:rPr>
      </w:pPr>
      <w:r w:rsidRPr="5C35FC20">
        <w:rPr>
          <w:rFonts w:cs="Calibri"/>
          <w:b/>
          <w:bCs/>
          <w:color w:val="000000" w:themeColor="text1"/>
          <w:sz w:val="36"/>
          <w:szCs w:val="36"/>
        </w:rPr>
        <w:t>Making a complaint</w:t>
      </w:r>
    </w:p>
    <w:p w14:paraId="695DDB10" w14:textId="2E85B116" w:rsidR="00D30E2D" w:rsidRDefault="538822A0" w:rsidP="5C35FC20">
      <w:pPr>
        <w:spacing w:after="0"/>
        <w:rPr>
          <w:rFonts w:cs="Calibri"/>
          <w:color w:val="000000" w:themeColor="text1"/>
        </w:rPr>
      </w:pPr>
      <w:r w:rsidRPr="5C35FC20">
        <w:rPr>
          <w:rFonts w:cs="Calibri"/>
          <w:color w:val="000000" w:themeColor="text1"/>
        </w:rPr>
        <w:t>Anyone can raise a concern or lodge a complaint. We encourage children, families, community members, staff, students and volunteers to raise any concerns or complaints they have.</w:t>
      </w:r>
      <w:r w:rsidR="59C4C2CA" w:rsidRPr="5C35FC20">
        <w:rPr>
          <w:rFonts w:cs="Calibri"/>
          <w:color w:val="000000" w:themeColor="text1"/>
        </w:rPr>
        <w:t xml:space="preserve"> Anonymous complaints can be made but our ability to investigate them may be hampered</w:t>
      </w:r>
      <w:r w:rsidR="45CEF8B3" w:rsidRPr="5C35FC20">
        <w:rPr>
          <w:rFonts w:cs="Calibri"/>
          <w:color w:val="000000" w:themeColor="text1"/>
        </w:rPr>
        <w:t xml:space="preserve"> as a result.</w:t>
      </w:r>
    </w:p>
    <w:p w14:paraId="39A68A0D" w14:textId="52C247B9" w:rsidR="00D30E2D" w:rsidRDefault="00D30E2D" w:rsidP="5C35FC20">
      <w:pPr>
        <w:spacing w:after="0"/>
        <w:rPr>
          <w:rFonts w:cs="Calibri"/>
          <w:color w:val="000000" w:themeColor="text1"/>
        </w:rPr>
      </w:pPr>
    </w:p>
    <w:p w14:paraId="0589FFFE" w14:textId="393807A3" w:rsidR="00D30E2D" w:rsidRDefault="637E7634" w:rsidP="5C35FC20">
      <w:pPr>
        <w:spacing w:after="0"/>
        <w:rPr>
          <w:rFonts w:cs="Calibri"/>
          <w:color w:val="000000" w:themeColor="text1"/>
        </w:rPr>
      </w:pPr>
      <w:r w:rsidRPr="5C35FC20">
        <w:rPr>
          <w:rFonts w:cs="Calibri"/>
          <w:color w:val="000000" w:themeColor="text1"/>
        </w:rPr>
        <w:t>Complaints and concerns can be made in any way that feels comfortable - for example, over the telephone, by email or in person. Our service will facilitate different ways of reporting for people who have diverse backgrounds or needs for support.</w:t>
      </w:r>
      <w:r w:rsidR="11B8850D" w:rsidRPr="5C35FC20">
        <w:rPr>
          <w:rFonts w:cs="Calibri"/>
          <w:color w:val="000000" w:themeColor="text1"/>
        </w:rPr>
        <w:t xml:space="preserve"> This means you can ask anyone at our service for help to make a complaint.</w:t>
      </w:r>
    </w:p>
    <w:p w14:paraId="590302A6" w14:textId="3A2D6A7E" w:rsidR="00D30E2D" w:rsidRDefault="00D30E2D" w:rsidP="7C7C44CC">
      <w:pPr>
        <w:spacing w:after="0"/>
        <w:rPr>
          <w:rFonts w:cs="Calibri"/>
          <w:color w:val="000000" w:themeColor="text1"/>
        </w:rPr>
      </w:pPr>
    </w:p>
    <w:p w14:paraId="39D244BC" w14:textId="59C27AC9" w:rsidR="00D30E2D" w:rsidRDefault="637E7634" w:rsidP="5C35FC20">
      <w:pPr>
        <w:spacing w:after="120"/>
        <w:rPr>
          <w:rFonts w:cs="Calibri"/>
          <w:b/>
          <w:bCs/>
          <w:color w:val="000000" w:themeColor="text1"/>
        </w:rPr>
      </w:pPr>
      <w:r w:rsidRPr="5C35FC20">
        <w:rPr>
          <w:rFonts w:cs="Calibri"/>
          <w:b/>
          <w:bCs/>
          <w:color w:val="000000" w:themeColor="text1"/>
        </w:rPr>
        <w:t>Who do I make a complaint to?</w:t>
      </w:r>
    </w:p>
    <w:p w14:paraId="3B5F71CC" w14:textId="60EA5008" w:rsidR="00D30E2D" w:rsidRDefault="637E7634" w:rsidP="00743001">
      <w:pPr>
        <w:pStyle w:val="ListParagraph"/>
        <w:numPr>
          <w:ilvl w:val="0"/>
          <w:numId w:val="7"/>
        </w:numPr>
        <w:spacing w:after="0"/>
        <w:rPr>
          <w:color w:val="000000" w:themeColor="text1"/>
        </w:rPr>
      </w:pPr>
      <w:r w:rsidRPr="5C35FC20">
        <w:rPr>
          <w:rFonts w:cs="Calibri"/>
          <w:color w:val="000000" w:themeColor="text1"/>
        </w:rPr>
        <w:t>Minor complaints that can be easily solved can be raised directly with the person concerned. Both parties can try to resolve the issue and develop solutions to ensure the problem does not happen again. Discussions should remain private, confidential, respectful and open-minded, will not involve other educators, staff, volunteers or visitors (e.g., parents) and should take place away from children</w:t>
      </w:r>
    </w:p>
    <w:p w14:paraId="17989FB7" w14:textId="2611E305" w:rsidR="00D30E2D" w:rsidRPr="000C15A8" w:rsidRDefault="637E7634" w:rsidP="5C35FC20">
      <w:pPr>
        <w:pStyle w:val="ListParagraph"/>
        <w:numPr>
          <w:ilvl w:val="0"/>
          <w:numId w:val="7"/>
        </w:numPr>
        <w:spacing w:after="0"/>
      </w:pPr>
      <w:r w:rsidRPr="5C35FC20">
        <w:rPr>
          <w:rFonts w:cs="Calibri"/>
          <w:color w:val="000000" w:themeColor="text1"/>
        </w:rPr>
        <w:lastRenderedPageBreak/>
        <w:t xml:space="preserve">Complaints that can’t be resolved directly with the person concerned (for whatever reason) can be raised </w:t>
      </w:r>
      <w:r w:rsidR="05C7CA17" w:rsidRPr="5C35FC20">
        <w:rPr>
          <w:rFonts w:cs="Calibri"/>
          <w:color w:val="000000" w:themeColor="text1"/>
        </w:rPr>
        <w:t>directly (or indirectly through another member of staff</w:t>
      </w:r>
      <w:r w:rsidR="05C7CA17" w:rsidRPr="000C15A8">
        <w:rPr>
          <w:rFonts w:cs="Calibri"/>
        </w:rPr>
        <w:t xml:space="preserve">) </w:t>
      </w:r>
      <w:r w:rsidRPr="000C15A8">
        <w:rPr>
          <w:rFonts w:cs="Calibri"/>
        </w:rPr>
        <w:t>with the nominated supervisor</w:t>
      </w:r>
      <w:r w:rsidR="000C15A8" w:rsidRPr="000C15A8">
        <w:rPr>
          <w:rFonts w:cs="Calibri"/>
        </w:rPr>
        <w:t>.</w:t>
      </w:r>
    </w:p>
    <w:p w14:paraId="6FF85359" w14:textId="173EFCBA" w:rsidR="00D30E2D" w:rsidRDefault="637E7634" w:rsidP="5C35FC20">
      <w:pPr>
        <w:pStyle w:val="ListParagraph"/>
        <w:numPr>
          <w:ilvl w:val="0"/>
          <w:numId w:val="7"/>
        </w:numPr>
        <w:spacing w:after="0"/>
        <w:rPr>
          <w:color w:val="000000" w:themeColor="text1"/>
        </w:rPr>
      </w:pPr>
      <w:r w:rsidRPr="5C35FC20">
        <w:rPr>
          <w:rFonts w:cs="Calibri"/>
          <w:color w:val="000000" w:themeColor="text1"/>
        </w:rPr>
        <w:t xml:space="preserve">Complaints that relate </w:t>
      </w:r>
      <w:proofErr w:type="gramStart"/>
      <w:r w:rsidRPr="5C35FC20">
        <w:rPr>
          <w:rFonts w:cs="Calibri"/>
          <w:color w:val="000000" w:themeColor="text1"/>
        </w:rPr>
        <w:t>to</w:t>
      </w:r>
      <w:r w:rsidR="1452E8EE" w:rsidRPr="5C35FC20">
        <w:rPr>
          <w:rFonts w:cs="Calibri"/>
          <w:color w:val="000000" w:themeColor="text1"/>
        </w:rPr>
        <w:t>:</w:t>
      </w:r>
      <w:proofErr w:type="gramEnd"/>
      <w:r w:rsidRPr="5C35FC20">
        <w:rPr>
          <w:rFonts w:cs="Calibri"/>
          <w:color w:val="000000" w:themeColor="text1"/>
        </w:rPr>
        <w:t xml:space="preserve"> </w:t>
      </w:r>
      <w:r w:rsidR="348D85D6" w:rsidRPr="5C35FC20">
        <w:rPr>
          <w:rFonts w:cs="Calibri"/>
          <w:color w:val="000000" w:themeColor="text1"/>
        </w:rPr>
        <w:t xml:space="preserve">the </w:t>
      </w:r>
      <w:r w:rsidR="08F84726" w:rsidRPr="5C35FC20">
        <w:rPr>
          <w:rFonts w:cs="Calibri"/>
          <w:color w:val="000000" w:themeColor="text1"/>
        </w:rPr>
        <w:t xml:space="preserve">harm, abuse or neglect of a child, </w:t>
      </w:r>
      <w:r w:rsidR="5741C03B" w:rsidRPr="5C35FC20">
        <w:rPr>
          <w:rFonts w:cs="Calibri"/>
          <w:color w:val="000000" w:themeColor="text1"/>
        </w:rPr>
        <w:t>including</w:t>
      </w:r>
      <w:r w:rsidR="08F84726" w:rsidRPr="5C35FC20">
        <w:rPr>
          <w:rFonts w:cs="Calibri"/>
          <w:color w:val="000000" w:themeColor="text1"/>
        </w:rPr>
        <w:t xml:space="preserve"> an allegation of</w:t>
      </w:r>
      <w:r w:rsidR="4D053E11" w:rsidRPr="5C35FC20">
        <w:rPr>
          <w:rFonts w:cs="Calibri"/>
          <w:color w:val="000000" w:themeColor="text1"/>
        </w:rPr>
        <w:t xml:space="preserve"> a child exhibiting harmful sexual behaviour</w:t>
      </w:r>
      <w:r w:rsidR="6FE46751" w:rsidRPr="5C35FC20">
        <w:rPr>
          <w:rFonts w:cs="Calibri"/>
          <w:color w:val="000000" w:themeColor="text1"/>
        </w:rPr>
        <w:t>;</w:t>
      </w:r>
      <w:r w:rsidR="08F84726" w:rsidRPr="5C35FC20">
        <w:rPr>
          <w:rFonts w:cs="Calibri"/>
          <w:color w:val="000000" w:themeColor="text1"/>
        </w:rPr>
        <w:t xml:space="preserve"> </w:t>
      </w:r>
      <w:r w:rsidRPr="5C35FC20">
        <w:rPr>
          <w:rFonts w:cs="Calibri"/>
          <w:color w:val="000000" w:themeColor="text1"/>
        </w:rPr>
        <w:t>or other criminal or unlawful activity should</w:t>
      </w:r>
      <w:r w:rsidR="10B433FA" w:rsidRPr="5C35FC20">
        <w:rPr>
          <w:rFonts w:cs="Calibri"/>
          <w:color w:val="000000" w:themeColor="text1"/>
        </w:rPr>
        <w:t xml:space="preserve"> immediately</w:t>
      </w:r>
      <w:r w:rsidRPr="5C35FC20">
        <w:rPr>
          <w:rFonts w:cs="Calibri"/>
          <w:color w:val="000000" w:themeColor="text1"/>
        </w:rPr>
        <w:t xml:space="preserve"> be reported to the </w:t>
      </w:r>
      <w:r w:rsidRPr="000C15A8">
        <w:rPr>
          <w:rFonts w:cs="Calibri"/>
        </w:rPr>
        <w:t xml:space="preserve">nominated supervisor </w:t>
      </w:r>
      <w:r w:rsidR="408DC3EB" w:rsidRPr="000C15A8">
        <w:rPr>
          <w:rFonts w:cs="Calibri"/>
        </w:rPr>
        <w:t xml:space="preserve">(or </w:t>
      </w:r>
      <w:r w:rsidR="408DC3EB" w:rsidRPr="5C35FC20">
        <w:rPr>
          <w:rFonts w:cs="Calibri"/>
        </w:rPr>
        <w:t>the police if there is an immediate risk of harm)</w:t>
      </w:r>
    </w:p>
    <w:p w14:paraId="65C162B9" w14:textId="3EEF2450" w:rsidR="7C7C44CC" w:rsidRDefault="7C7C44CC" w:rsidP="7C7C44CC">
      <w:pPr>
        <w:spacing w:after="0"/>
        <w:rPr>
          <w:color w:val="000000" w:themeColor="text1"/>
        </w:rPr>
      </w:pPr>
    </w:p>
    <w:p w14:paraId="7723EDAE" w14:textId="098ACF19" w:rsidR="00D30E2D" w:rsidRDefault="684A07B0" w:rsidP="5C35FC20">
      <w:pPr>
        <w:spacing w:after="120"/>
        <w:rPr>
          <w:rFonts w:cs="Calibri"/>
          <w:b/>
          <w:bCs/>
        </w:rPr>
      </w:pPr>
      <w:r w:rsidRPr="5C35FC20">
        <w:rPr>
          <w:rFonts w:cs="Calibri"/>
          <w:b/>
          <w:bCs/>
        </w:rPr>
        <w:t>Contacts</w:t>
      </w:r>
    </w:p>
    <w:p w14:paraId="7DEE35AE" w14:textId="54F47243" w:rsidR="00D30E2D" w:rsidRDefault="000C15A8" w:rsidP="5C35FC20">
      <w:pPr>
        <w:spacing w:after="0"/>
        <w:rPr>
          <w:rFonts w:cs="Calibri"/>
          <w:color w:val="FF0000"/>
        </w:rPr>
      </w:pPr>
      <w:r w:rsidRPr="000C15A8">
        <w:rPr>
          <w:rFonts w:cs="Calibri"/>
        </w:rPr>
        <w:t xml:space="preserve">Our Nominated Supervisor are Karina Moreton: Director and Jessica Lawless: Assistant Director. </w:t>
      </w:r>
      <w:r>
        <w:rPr>
          <w:rFonts w:cs="Calibri"/>
        </w:rPr>
        <w:t xml:space="preserve">They can be contacted on 08 8296 </w:t>
      </w:r>
      <w:proofErr w:type="gramStart"/>
      <w:r>
        <w:rPr>
          <w:rFonts w:cs="Calibri"/>
        </w:rPr>
        <w:t>7676</w:t>
      </w:r>
      <w:proofErr w:type="gramEnd"/>
    </w:p>
    <w:p w14:paraId="38AAFC5B" w14:textId="2A555118" w:rsidR="00D30E2D" w:rsidRDefault="538822A0" w:rsidP="5C35FC20">
      <w:pPr>
        <w:spacing w:after="0"/>
        <w:rPr>
          <w:rFonts w:cs="Calibri"/>
          <w:color w:val="FF0000"/>
        </w:rPr>
      </w:pPr>
      <w:r w:rsidRPr="5C35FC20">
        <w:rPr>
          <w:rFonts w:cs="Calibri"/>
          <w:color w:val="000000" w:themeColor="text1"/>
        </w:rPr>
        <w:t>Contact details for these staff members are also displayed in our</w:t>
      </w:r>
      <w:r w:rsidR="000C15A8">
        <w:rPr>
          <w:rFonts w:cs="Calibri"/>
          <w:color w:val="000000" w:themeColor="text1"/>
        </w:rPr>
        <w:t xml:space="preserve"> board at the entrance to the centre.</w:t>
      </w:r>
    </w:p>
    <w:p w14:paraId="71D6887D" w14:textId="29020CCB" w:rsidR="00D30E2D" w:rsidRDefault="00D30E2D" w:rsidP="7C7C44CC">
      <w:pPr>
        <w:spacing w:after="0"/>
        <w:rPr>
          <w:rFonts w:cs="Calibri"/>
          <w:color w:val="FF0000"/>
        </w:rPr>
      </w:pPr>
    </w:p>
    <w:p w14:paraId="13942A4C" w14:textId="78FAD230" w:rsidR="00D30E2D" w:rsidRDefault="548ED64D" w:rsidP="5C35FC20">
      <w:pPr>
        <w:spacing w:after="120"/>
        <w:rPr>
          <w:rFonts w:cs="Calibri"/>
          <w:b/>
          <w:bCs/>
          <w:color w:val="000000" w:themeColor="text1"/>
          <w:sz w:val="36"/>
          <w:szCs w:val="36"/>
        </w:rPr>
      </w:pPr>
      <w:r w:rsidRPr="5C35FC20">
        <w:rPr>
          <w:rFonts w:cs="Calibri"/>
          <w:b/>
          <w:bCs/>
          <w:color w:val="000000" w:themeColor="text1"/>
          <w:sz w:val="36"/>
          <w:szCs w:val="36"/>
        </w:rPr>
        <w:t>Receiving a complaint</w:t>
      </w:r>
    </w:p>
    <w:p w14:paraId="38EBB39E" w14:textId="74B7C2D0" w:rsidR="00D30E2D" w:rsidRDefault="5020C3EB" w:rsidP="5C35FC20">
      <w:pPr>
        <w:spacing w:after="120"/>
        <w:rPr>
          <w:rFonts w:cs="Calibri"/>
          <w:b/>
          <w:bCs/>
          <w:color w:val="000000" w:themeColor="text1"/>
        </w:rPr>
      </w:pPr>
      <w:r w:rsidRPr="5C35FC20">
        <w:rPr>
          <w:rFonts w:cs="Calibri"/>
          <w:b/>
          <w:bCs/>
          <w:color w:val="000000" w:themeColor="text1"/>
        </w:rPr>
        <w:t>Recording the complaint</w:t>
      </w:r>
    </w:p>
    <w:p w14:paraId="57989261" w14:textId="2614C436" w:rsidR="00D30E2D" w:rsidRDefault="538822A0" w:rsidP="5C35FC20">
      <w:pPr>
        <w:spacing w:after="0"/>
        <w:rPr>
          <w:color w:val="000000" w:themeColor="text1"/>
        </w:rPr>
      </w:pPr>
      <w:r w:rsidRPr="5C35FC20">
        <w:rPr>
          <w:rFonts w:cs="Calibri"/>
          <w:color w:val="000000" w:themeColor="text1"/>
        </w:rPr>
        <w:t>At the point we have received a complaint, we will record</w:t>
      </w:r>
      <w:r w:rsidR="371F917B" w:rsidRPr="5C35FC20">
        <w:rPr>
          <w:rFonts w:cs="Calibri"/>
          <w:color w:val="000000" w:themeColor="text1"/>
        </w:rPr>
        <w:t xml:space="preserve"> </w:t>
      </w:r>
      <w:r w:rsidRPr="5C35FC20">
        <w:rPr>
          <w:rFonts w:cs="Calibri"/>
          <w:color w:val="000000" w:themeColor="text1"/>
        </w:rPr>
        <w:t>the follow information:</w:t>
      </w:r>
    </w:p>
    <w:p w14:paraId="03C1ED64" w14:textId="6845C8F3" w:rsidR="00D30E2D" w:rsidRDefault="538822A0" w:rsidP="5C35FC20">
      <w:pPr>
        <w:pStyle w:val="ListParagraph"/>
        <w:numPr>
          <w:ilvl w:val="0"/>
          <w:numId w:val="8"/>
        </w:numPr>
        <w:spacing w:after="0"/>
        <w:rPr>
          <w:color w:val="000000" w:themeColor="text1"/>
        </w:rPr>
      </w:pPr>
      <w:r w:rsidRPr="5C35FC20">
        <w:rPr>
          <w:rFonts w:cs="Calibri"/>
          <w:color w:val="000000" w:themeColor="text1"/>
        </w:rPr>
        <w:t>The contact details of the person making the complaint</w:t>
      </w:r>
    </w:p>
    <w:p w14:paraId="596092A9" w14:textId="72C0DAD9" w:rsidR="55954DDE" w:rsidRDefault="55954DDE" w:rsidP="5C35FC20">
      <w:pPr>
        <w:pStyle w:val="ListParagraph"/>
        <w:numPr>
          <w:ilvl w:val="0"/>
          <w:numId w:val="8"/>
        </w:numPr>
        <w:spacing w:after="0"/>
        <w:rPr>
          <w:rFonts w:cs="Calibri"/>
          <w:color w:val="000000" w:themeColor="text1"/>
        </w:rPr>
      </w:pPr>
      <w:r w:rsidRPr="5C35FC20">
        <w:rPr>
          <w:rFonts w:cs="Calibri"/>
          <w:color w:val="000000" w:themeColor="text1"/>
        </w:rPr>
        <w:t>Details about the complaint (e.g., the nature, dates/times, people involved</w:t>
      </w:r>
      <w:r w:rsidR="1A3BBF0E" w:rsidRPr="5C35FC20">
        <w:rPr>
          <w:rFonts w:cs="Calibri"/>
          <w:color w:val="000000" w:themeColor="text1"/>
        </w:rPr>
        <w:t>, notes on verbal discussion</w:t>
      </w:r>
      <w:r w:rsidR="3BCD6B00" w:rsidRPr="5C35FC20">
        <w:rPr>
          <w:rFonts w:cs="Calibri"/>
          <w:color w:val="000000" w:themeColor="text1"/>
        </w:rPr>
        <w:t>s</w:t>
      </w:r>
      <w:r w:rsidR="1A3BBF0E" w:rsidRPr="5C35FC20">
        <w:rPr>
          <w:rFonts w:cs="Calibri"/>
          <w:color w:val="000000" w:themeColor="text1"/>
        </w:rPr>
        <w:t>, written corresponden</w:t>
      </w:r>
      <w:r w:rsidR="2D59138A" w:rsidRPr="5C35FC20">
        <w:rPr>
          <w:rFonts w:cs="Calibri"/>
          <w:color w:val="000000" w:themeColor="text1"/>
        </w:rPr>
        <w:t>ce</w:t>
      </w:r>
      <w:r w:rsidRPr="5C35FC20">
        <w:rPr>
          <w:rFonts w:cs="Calibri"/>
          <w:color w:val="000000" w:themeColor="text1"/>
        </w:rPr>
        <w:t>)</w:t>
      </w:r>
    </w:p>
    <w:p w14:paraId="52F24B8A" w14:textId="33C37734" w:rsidR="538822A0" w:rsidRDefault="538822A0" w:rsidP="5C35FC20">
      <w:pPr>
        <w:pStyle w:val="ListParagraph"/>
        <w:numPr>
          <w:ilvl w:val="0"/>
          <w:numId w:val="8"/>
        </w:numPr>
        <w:spacing w:after="0"/>
        <w:rPr>
          <w:color w:val="000000" w:themeColor="text1"/>
        </w:rPr>
      </w:pPr>
      <w:r w:rsidRPr="5C35FC20">
        <w:rPr>
          <w:rFonts w:cs="Calibri"/>
          <w:color w:val="000000" w:themeColor="text1"/>
        </w:rPr>
        <w:t>Notes on</w:t>
      </w:r>
      <w:r w:rsidR="12B01968" w:rsidRPr="5C35FC20">
        <w:rPr>
          <w:rFonts w:cs="Calibri"/>
          <w:color w:val="000000" w:themeColor="text1"/>
        </w:rPr>
        <w:t xml:space="preserve"> how people want the problem to be resolved and </w:t>
      </w:r>
      <w:r w:rsidRPr="5C35FC20">
        <w:rPr>
          <w:rFonts w:cs="Calibri"/>
          <w:color w:val="000000" w:themeColor="text1"/>
        </w:rPr>
        <w:t>any support that might be needed for the people involved</w:t>
      </w:r>
      <w:r w:rsidR="41AFCF42" w:rsidRPr="5C35FC20">
        <w:rPr>
          <w:rFonts w:cs="Calibri"/>
          <w:color w:val="000000" w:themeColor="text1"/>
        </w:rPr>
        <w:t>.</w:t>
      </w:r>
    </w:p>
    <w:p w14:paraId="4A400A35" w14:textId="293593DC" w:rsidR="7C7C44CC" w:rsidRDefault="7C7C44CC" w:rsidP="7C7C44CC">
      <w:pPr>
        <w:spacing w:after="0"/>
        <w:rPr>
          <w:rFonts w:cs="Calibri"/>
          <w:b/>
          <w:bCs/>
          <w:color w:val="000000" w:themeColor="text1"/>
        </w:rPr>
      </w:pPr>
    </w:p>
    <w:p w14:paraId="218D6DAC" w14:textId="52D26EF8" w:rsidR="56E7ED51" w:rsidRDefault="56E7ED51" w:rsidP="03FF3574">
      <w:pPr>
        <w:spacing w:after="120"/>
        <w:rPr>
          <w:rFonts w:cs="Calibri"/>
          <w:b/>
          <w:bCs/>
          <w:color w:val="000000" w:themeColor="text1"/>
        </w:rPr>
      </w:pPr>
      <w:r w:rsidRPr="5C35FC20">
        <w:rPr>
          <w:rFonts w:cs="Calibri"/>
          <w:b/>
          <w:bCs/>
          <w:color w:val="000000" w:themeColor="text1"/>
        </w:rPr>
        <w:t>Acknowledging the complaint</w:t>
      </w:r>
    </w:p>
    <w:p w14:paraId="4FCE3A37" w14:textId="3C74AD4C" w:rsidR="00D30E2D" w:rsidRDefault="538822A0" w:rsidP="5C35FC20">
      <w:pPr>
        <w:spacing w:after="0"/>
        <w:rPr>
          <w:color w:val="000000" w:themeColor="text1"/>
        </w:rPr>
      </w:pPr>
      <w:r w:rsidRPr="00EE3303">
        <w:rPr>
          <w:rFonts w:cs="Calibri"/>
        </w:rPr>
        <w:t xml:space="preserve">The </w:t>
      </w:r>
      <w:r w:rsidR="26EBFBFA" w:rsidRPr="00EE3303">
        <w:rPr>
          <w:rFonts w:cs="Calibri"/>
        </w:rPr>
        <w:t>n</w:t>
      </w:r>
      <w:r w:rsidRPr="00EE3303">
        <w:rPr>
          <w:rFonts w:cs="Calibri"/>
        </w:rPr>
        <w:t xml:space="preserve">ominated supervisor </w:t>
      </w:r>
      <w:r w:rsidRPr="5C35FC20">
        <w:rPr>
          <w:rFonts w:cs="Calibri"/>
          <w:color w:val="000000" w:themeColor="text1"/>
        </w:rPr>
        <w:t xml:space="preserve">will acknowledge the complaint within 24 hours of receiving </w:t>
      </w:r>
      <w:proofErr w:type="gramStart"/>
      <w:r w:rsidRPr="5C35FC20">
        <w:rPr>
          <w:rFonts w:cs="Calibri"/>
          <w:color w:val="000000" w:themeColor="text1"/>
        </w:rPr>
        <w:t>it, and</w:t>
      </w:r>
      <w:proofErr w:type="gramEnd"/>
      <w:r w:rsidRPr="5C35FC20">
        <w:rPr>
          <w:rFonts w:cs="Calibri"/>
          <w:color w:val="000000" w:themeColor="text1"/>
        </w:rPr>
        <w:t xml:space="preserve"> provide the person who made the complaint with a contact point and idea of likely timeframes and the next steps that will be taken. This may be done by phone, in person or in writing - whichever is the most appropriate method</w:t>
      </w:r>
    </w:p>
    <w:p w14:paraId="3F219514" w14:textId="3C96FA08" w:rsidR="7C7C44CC" w:rsidRDefault="7C7C44CC" w:rsidP="03FF3574">
      <w:pPr>
        <w:spacing w:after="120"/>
        <w:rPr>
          <w:rFonts w:cs="Calibri"/>
          <w:b/>
          <w:bCs/>
          <w:color w:val="000000" w:themeColor="text1"/>
        </w:rPr>
      </w:pPr>
    </w:p>
    <w:p w14:paraId="2501343C" w14:textId="1F34EAFD" w:rsidR="00D30E2D" w:rsidRDefault="2A811365" w:rsidP="5C35FC20">
      <w:pPr>
        <w:spacing w:after="120"/>
        <w:rPr>
          <w:rFonts w:cs="Calibri"/>
          <w:b/>
          <w:bCs/>
          <w:color w:val="000000" w:themeColor="text1"/>
        </w:rPr>
      </w:pPr>
      <w:r w:rsidRPr="5C35FC20">
        <w:rPr>
          <w:rFonts w:cs="Calibri"/>
          <w:b/>
          <w:bCs/>
          <w:color w:val="000000" w:themeColor="text1"/>
        </w:rPr>
        <w:t>C</w:t>
      </w:r>
      <w:r w:rsidR="538822A0" w:rsidRPr="5C35FC20">
        <w:rPr>
          <w:rFonts w:cs="Calibri"/>
          <w:b/>
          <w:bCs/>
          <w:color w:val="000000" w:themeColor="text1"/>
        </w:rPr>
        <w:t xml:space="preserve">hild </w:t>
      </w:r>
      <w:r w:rsidR="33CA62A7" w:rsidRPr="5C35FC20">
        <w:rPr>
          <w:rFonts w:cs="Calibri"/>
          <w:b/>
          <w:bCs/>
          <w:color w:val="000000" w:themeColor="text1"/>
        </w:rPr>
        <w:t xml:space="preserve">protection </w:t>
      </w:r>
      <w:r w:rsidR="7A059272" w:rsidRPr="5C35FC20">
        <w:rPr>
          <w:rFonts w:cs="Calibri"/>
          <w:b/>
          <w:bCs/>
          <w:color w:val="000000" w:themeColor="text1"/>
        </w:rPr>
        <w:t>complaints or reports</w:t>
      </w:r>
    </w:p>
    <w:p w14:paraId="2C533B72" w14:textId="5E2CDF95" w:rsidR="00D30E2D" w:rsidRDefault="538822A0" w:rsidP="5C35FC20">
      <w:pPr>
        <w:spacing w:after="0"/>
        <w:rPr>
          <w:rFonts w:cs="Calibri"/>
          <w:color w:val="000000" w:themeColor="text1"/>
        </w:rPr>
      </w:pPr>
      <w:r w:rsidRPr="5C35FC20">
        <w:rPr>
          <w:rFonts w:cs="Calibri"/>
          <w:color w:val="000000" w:themeColor="text1"/>
        </w:rPr>
        <w:t>If the complaint or concern is about a child</w:t>
      </w:r>
      <w:r w:rsidR="79CC3EA5" w:rsidRPr="5C35FC20">
        <w:rPr>
          <w:rFonts w:cs="Calibri"/>
          <w:color w:val="000000" w:themeColor="text1"/>
        </w:rPr>
        <w:t xml:space="preserve"> protection matter such as abuse, harm or neglect</w:t>
      </w:r>
      <w:r w:rsidRPr="5C35FC20">
        <w:rPr>
          <w:rFonts w:cs="Calibri"/>
          <w:color w:val="000000" w:themeColor="text1"/>
        </w:rPr>
        <w:t xml:space="preserve">, including any complaints that allege a child is exhibiting harmful sexual behaviours, we will follow our </w:t>
      </w:r>
      <w:r w:rsidRPr="5C35FC20">
        <w:rPr>
          <w:rFonts w:cs="Calibri"/>
          <w:i/>
          <w:iCs/>
          <w:color w:val="000000" w:themeColor="text1"/>
        </w:rPr>
        <w:t>Child Protection Policy and Procedures</w:t>
      </w:r>
      <w:r w:rsidR="67397A00" w:rsidRPr="5C35FC20">
        <w:rPr>
          <w:rFonts w:cs="Calibri"/>
          <w:i/>
          <w:iCs/>
          <w:color w:val="000000" w:themeColor="text1"/>
        </w:rPr>
        <w:t xml:space="preserve">, </w:t>
      </w:r>
      <w:r w:rsidR="67397A00" w:rsidRPr="5C35FC20">
        <w:rPr>
          <w:rFonts w:cs="Calibri"/>
          <w:color w:val="000000" w:themeColor="text1"/>
        </w:rPr>
        <w:t>which</w:t>
      </w:r>
      <w:r w:rsidRPr="5C35FC20">
        <w:rPr>
          <w:rFonts w:cs="Calibri"/>
          <w:i/>
          <w:iCs/>
          <w:color w:val="000000" w:themeColor="text1"/>
        </w:rPr>
        <w:t xml:space="preserve"> </w:t>
      </w:r>
      <w:r w:rsidRPr="5C35FC20">
        <w:rPr>
          <w:rFonts w:cs="Calibri"/>
          <w:color w:val="000000" w:themeColor="text1"/>
        </w:rPr>
        <w:t>includes procedures for:</w:t>
      </w:r>
    </w:p>
    <w:p w14:paraId="219FDA9C" w14:textId="03BE0D46" w:rsidR="00D30E2D" w:rsidRDefault="538822A0" w:rsidP="5C35FC20">
      <w:pPr>
        <w:pStyle w:val="ListParagraph"/>
        <w:numPr>
          <w:ilvl w:val="0"/>
          <w:numId w:val="11"/>
        </w:numPr>
        <w:spacing w:after="0"/>
        <w:rPr>
          <w:rFonts w:cs="Calibri"/>
          <w:color w:val="000000" w:themeColor="text1"/>
        </w:rPr>
      </w:pPr>
      <w:r w:rsidRPr="5C35FC20">
        <w:rPr>
          <w:rFonts w:cs="Calibri"/>
          <w:color w:val="000000" w:themeColor="text1"/>
        </w:rPr>
        <w:t>Recording incidents, suspicions or disclosures of harm, abuse or neglect</w:t>
      </w:r>
    </w:p>
    <w:p w14:paraId="3B9BDEBE" w14:textId="0219DDD2" w:rsidR="00D30E2D" w:rsidRDefault="538822A0" w:rsidP="5C35FC20">
      <w:pPr>
        <w:pStyle w:val="ListParagraph"/>
        <w:numPr>
          <w:ilvl w:val="0"/>
          <w:numId w:val="11"/>
        </w:numPr>
        <w:spacing w:after="0"/>
        <w:rPr>
          <w:rFonts w:cs="Calibri"/>
          <w:color w:val="000000" w:themeColor="text1"/>
        </w:rPr>
      </w:pPr>
      <w:r w:rsidRPr="5C35FC20">
        <w:rPr>
          <w:rFonts w:cs="Calibri"/>
          <w:color w:val="000000" w:themeColor="text1"/>
        </w:rPr>
        <w:t>Managing harmful sexual behaviour in children</w:t>
      </w:r>
    </w:p>
    <w:p w14:paraId="73B00F9C" w14:textId="3A69777A" w:rsidR="00D30E2D" w:rsidRDefault="538822A0" w:rsidP="00743001">
      <w:pPr>
        <w:pStyle w:val="ListParagraph"/>
        <w:numPr>
          <w:ilvl w:val="0"/>
          <w:numId w:val="11"/>
        </w:numPr>
        <w:spacing w:after="0"/>
        <w:rPr>
          <w:color w:val="000000" w:themeColor="text1"/>
        </w:rPr>
      </w:pPr>
      <w:r w:rsidRPr="5C35FC20">
        <w:rPr>
          <w:rFonts w:cs="Calibri"/>
          <w:color w:val="000000" w:themeColor="text1"/>
        </w:rPr>
        <w:t xml:space="preserve">Making a report </w:t>
      </w:r>
      <w:r w:rsidR="4A76275E" w:rsidRPr="5C35FC20">
        <w:rPr>
          <w:rFonts w:cs="Calibri"/>
          <w:color w:val="000000" w:themeColor="text1"/>
        </w:rPr>
        <w:t>- we have obligations under the law to report certain child safety and well-being matters to the authorities (</w:t>
      </w:r>
      <w:r w:rsidRPr="5C35FC20">
        <w:rPr>
          <w:rFonts w:cs="Calibri"/>
          <w:color w:val="000000" w:themeColor="text1"/>
        </w:rPr>
        <w:t>e.g., to the police and child protection authorities</w:t>
      </w:r>
      <w:r w:rsidR="68E6CACC" w:rsidRPr="5C35FC20">
        <w:rPr>
          <w:rFonts w:cs="Calibri"/>
          <w:color w:val="000000" w:themeColor="text1"/>
        </w:rPr>
        <w:t>, the education and care services regulatory authority</w:t>
      </w:r>
      <w:r w:rsidR="626C0A80" w:rsidRPr="5C35FC20">
        <w:rPr>
          <w:rFonts w:cs="Calibri"/>
          <w:color w:val="000000" w:themeColor="text1"/>
        </w:rPr>
        <w:t xml:space="preserve">, under </w:t>
      </w:r>
      <w:r w:rsidR="68E6CACC" w:rsidRPr="5C35FC20">
        <w:rPr>
          <w:rFonts w:cs="Calibri"/>
          <w:color w:val="000000" w:themeColor="text1"/>
        </w:rPr>
        <w:t>reportable conduct schemes</w:t>
      </w:r>
      <w:r w:rsidRPr="5C35FC20">
        <w:rPr>
          <w:rFonts w:cs="Calibri"/>
          <w:color w:val="000000" w:themeColor="text1"/>
        </w:rPr>
        <w:t>)</w:t>
      </w:r>
      <w:r w:rsidR="3CFB91B5" w:rsidRPr="5C35FC20">
        <w:rPr>
          <w:rFonts w:cs="Calibri"/>
          <w:color w:val="000000" w:themeColor="text1"/>
        </w:rPr>
        <w:t>.</w:t>
      </w:r>
      <w:r>
        <w:br/>
      </w:r>
    </w:p>
    <w:p w14:paraId="3801C5F6" w14:textId="77777777" w:rsidR="00EE3303" w:rsidRDefault="00EE3303" w:rsidP="00EE3303">
      <w:pPr>
        <w:spacing w:after="0"/>
        <w:rPr>
          <w:color w:val="000000" w:themeColor="text1"/>
        </w:rPr>
      </w:pPr>
    </w:p>
    <w:p w14:paraId="2FB3B53E" w14:textId="77777777" w:rsidR="00EE3303" w:rsidRPr="00EE3303" w:rsidRDefault="00EE3303" w:rsidP="00EE3303">
      <w:pPr>
        <w:spacing w:after="0"/>
        <w:rPr>
          <w:color w:val="000000" w:themeColor="text1"/>
        </w:rPr>
      </w:pPr>
    </w:p>
    <w:p w14:paraId="22DBDA44" w14:textId="6390DE1F" w:rsidR="00D30E2D" w:rsidRDefault="466B1396" w:rsidP="5C35FC20">
      <w:pPr>
        <w:spacing w:after="120"/>
        <w:rPr>
          <w:rFonts w:cs="Calibri"/>
          <w:b/>
          <w:bCs/>
          <w:color w:val="000000" w:themeColor="text1"/>
          <w:sz w:val="36"/>
          <w:szCs w:val="36"/>
        </w:rPr>
      </w:pPr>
      <w:r w:rsidRPr="5C35FC20">
        <w:rPr>
          <w:rFonts w:cs="Calibri"/>
          <w:b/>
          <w:bCs/>
          <w:color w:val="000000" w:themeColor="text1"/>
          <w:sz w:val="36"/>
          <w:szCs w:val="36"/>
        </w:rPr>
        <w:lastRenderedPageBreak/>
        <w:t>Assessing and investigating a complaint</w:t>
      </w:r>
    </w:p>
    <w:p w14:paraId="6522DF72" w14:textId="54F92DDC" w:rsidR="00D30E2D" w:rsidRDefault="538822A0" w:rsidP="5C35FC20">
      <w:pPr>
        <w:spacing w:after="120"/>
        <w:rPr>
          <w:b/>
          <w:bCs/>
          <w:color w:val="000000" w:themeColor="text1"/>
        </w:rPr>
      </w:pPr>
      <w:r w:rsidRPr="5C35FC20">
        <w:rPr>
          <w:rFonts w:cs="Calibri"/>
          <w:b/>
          <w:bCs/>
          <w:color w:val="000000" w:themeColor="text1"/>
        </w:rPr>
        <w:t>Who will manage the investigation?</w:t>
      </w:r>
    </w:p>
    <w:p w14:paraId="667980D1" w14:textId="1C3CCCA3" w:rsidR="00D30E2D" w:rsidRDefault="538822A0" w:rsidP="5C35FC20">
      <w:pPr>
        <w:spacing w:after="0"/>
        <w:rPr>
          <w:rFonts w:cs="Calibri"/>
          <w:color w:val="000000" w:themeColor="text1"/>
        </w:rPr>
      </w:pPr>
      <w:r w:rsidRPr="5C35FC20">
        <w:rPr>
          <w:rFonts w:cs="Calibri"/>
          <w:color w:val="000000" w:themeColor="text1"/>
        </w:rPr>
        <w:t xml:space="preserve">Any investigations by our service (i.e., those that have not been handed over to the police or child protection authorities) will be managed </w:t>
      </w:r>
      <w:r w:rsidRPr="00EE3303">
        <w:rPr>
          <w:rFonts w:cs="Calibri"/>
        </w:rPr>
        <w:t xml:space="preserve">by </w:t>
      </w:r>
      <w:r w:rsidR="295561C4" w:rsidRPr="00EE3303">
        <w:rPr>
          <w:rFonts w:cs="Calibri"/>
        </w:rPr>
        <w:t>the</w:t>
      </w:r>
      <w:r w:rsidRPr="00EE3303">
        <w:rPr>
          <w:rFonts w:cs="Calibri"/>
        </w:rPr>
        <w:t xml:space="preserve"> nominated supervisor </w:t>
      </w:r>
      <w:r w:rsidRPr="5C35FC20">
        <w:rPr>
          <w:rFonts w:cs="Calibri"/>
          <w:color w:val="000000" w:themeColor="text1"/>
        </w:rPr>
        <w:t>who will also be responsible for giving regular updates on the progress of the investigation to everyone involved in the complaint.</w:t>
      </w:r>
    </w:p>
    <w:p w14:paraId="3218D10F" w14:textId="19C0E5E1" w:rsidR="00D30E2D" w:rsidRDefault="00D30E2D" w:rsidP="5C35FC20">
      <w:pPr>
        <w:spacing w:after="0"/>
      </w:pPr>
    </w:p>
    <w:p w14:paraId="3683B5C5" w14:textId="17564B8C" w:rsidR="00D30E2D" w:rsidRDefault="538822A0" w:rsidP="5C35FC20">
      <w:pPr>
        <w:spacing w:after="120"/>
        <w:rPr>
          <w:rFonts w:cs="Calibri"/>
          <w:b/>
          <w:bCs/>
          <w:color w:val="000000" w:themeColor="text1"/>
        </w:rPr>
      </w:pPr>
      <w:r w:rsidRPr="5C35FC20">
        <w:rPr>
          <w:rFonts w:cs="Calibri"/>
          <w:b/>
          <w:bCs/>
          <w:color w:val="000000" w:themeColor="text1"/>
        </w:rPr>
        <w:t>Initial assessment</w:t>
      </w:r>
    </w:p>
    <w:p w14:paraId="457D92B8" w14:textId="169C5E89" w:rsidR="00D30E2D" w:rsidRDefault="538822A0" w:rsidP="5C35FC20">
      <w:pPr>
        <w:spacing w:after="0"/>
        <w:rPr>
          <w:rFonts w:cs="Calibri"/>
          <w:color w:val="000000" w:themeColor="text1"/>
        </w:rPr>
      </w:pPr>
      <w:r w:rsidRPr="5C35FC20">
        <w:rPr>
          <w:rFonts w:cs="Calibri"/>
          <w:color w:val="000000" w:themeColor="text1"/>
        </w:rPr>
        <w:t>Although the steps involved will vary according to the nature of the complaint or concern, where appropriate, we will conduct an initial assessment, considering:</w:t>
      </w:r>
    </w:p>
    <w:p w14:paraId="33ECCA1E" w14:textId="3D8CA3BF" w:rsidR="00D30E2D" w:rsidRDefault="538822A0" w:rsidP="03FF3574">
      <w:pPr>
        <w:pStyle w:val="ListParagraph"/>
        <w:numPr>
          <w:ilvl w:val="0"/>
          <w:numId w:val="11"/>
        </w:numPr>
        <w:spacing w:after="0"/>
        <w:rPr>
          <w:rFonts w:cs="Calibri"/>
          <w:color w:val="000000" w:themeColor="text1"/>
        </w:rPr>
      </w:pPr>
      <w:r w:rsidRPr="5C35FC20">
        <w:rPr>
          <w:rFonts w:cs="Calibri"/>
          <w:color w:val="000000" w:themeColor="text1"/>
        </w:rPr>
        <w:t>Whether a formal investigation is required (for example, it may be warranted if the complaint arose because of a minor misunderstanding or something that can be easily resolved to the satisfaction of everyone involved)</w:t>
      </w:r>
    </w:p>
    <w:p w14:paraId="227285DB" w14:textId="124B8C3A" w:rsidR="00D30E2D" w:rsidRDefault="538822A0" w:rsidP="5C35FC20">
      <w:pPr>
        <w:pStyle w:val="ListParagraph"/>
        <w:numPr>
          <w:ilvl w:val="0"/>
          <w:numId w:val="11"/>
        </w:numPr>
        <w:spacing w:after="0"/>
        <w:rPr>
          <w:rFonts w:cs="Calibri"/>
          <w:color w:val="000000" w:themeColor="text1"/>
        </w:rPr>
      </w:pPr>
      <w:r w:rsidRPr="5C35FC20">
        <w:rPr>
          <w:rFonts w:cs="Calibri"/>
          <w:color w:val="000000" w:themeColor="text1"/>
        </w:rPr>
        <w:t>Whether the complaint is outside our service’s area of responsibility, i.e. should be directed to another organisation</w:t>
      </w:r>
    </w:p>
    <w:p w14:paraId="61D1B3F8" w14:textId="129D24EA" w:rsidR="00D30E2D" w:rsidRDefault="538822A0" w:rsidP="5C35FC20">
      <w:pPr>
        <w:pStyle w:val="ListParagraph"/>
        <w:numPr>
          <w:ilvl w:val="0"/>
          <w:numId w:val="11"/>
        </w:numPr>
        <w:spacing w:after="0"/>
        <w:rPr>
          <w:rFonts w:cs="Calibri"/>
          <w:color w:val="000000" w:themeColor="text1"/>
        </w:rPr>
      </w:pPr>
      <w:r w:rsidRPr="5C35FC20">
        <w:rPr>
          <w:rFonts w:cs="Calibri"/>
          <w:color w:val="000000" w:themeColor="text1"/>
        </w:rPr>
        <w:t xml:space="preserve">Whether other </w:t>
      </w:r>
      <w:r w:rsidR="48A9782C" w:rsidRPr="5C35FC20">
        <w:rPr>
          <w:rFonts w:cs="Calibri"/>
          <w:color w:val="000000" w:themeColor="text1"/>
        </w:rPr>
        <w:t>people/</w:t>
      </w:r>
      <w:r w:rsidRPr="5C35FC20">
        <w:rPr>
          <w:rFonts w:cs="Calibri"/>
          <w:color w:val="000000" w:themeColor="text1"/>
        </w:rPr>
        <w:t>organisations are involved in the matter</w:t>
      </w:r>
    </w:p>
    <w:p w14:paraId="75950954" w14:textId="5FC22055" w:rsidR="00D30E2D" w:rsidRDefault="538822A0" w:rsidP="5C35FC20">
      <w:pPr>
        <w:pStyle w:val="ListParagraph"/>
        <w:numPr>
          <w:ilvl w:val="0"/>
          <w:numId w:val="11"/>
        </w:numPr>
        <w:spacing w:after="0"/>
        <w:rPr>
          <w:rFonts w:cs="Calibri"/>
          <w:color w:val="000000" w:themeColor="text1"/>
        </w:rPr>
      </w:pPr>
      <w:r w:rsidRPr="5C35FC20">
        <w:rPr>
          <w:rFonts w:cs="Calibri"/>
          <w:color w:val="000000" w:themeColor="text1"/>
        </w:rPr>
        <w:t>How feasible the suggested solution is</w:t>
      </w:r>
    </w:p>
    <w:p w14:paraId="5BF148ED" w14:textId="00AA5272" w:rsidR="00D30E2D" w:rsidRDefault="538822A0" w:rsidP="5C35FC20">
      <w:pPr>
        <w:pStyle w:val="ListParagraph"/>
        <w:numPr>
          <w:ilvl w:val="0"/>
          <w:numId w:val="11"/>
        </w:numPr>
        <w:spacing w:after="0"/>
        <w:rPr>
          <w:rFonts w:cs="Calibri"/>
          <w:color w:val="000000" w:themeColor="text1"/>
        </w:rPr>
      </w:pPr>
      <w:r w:rsidRPr="5C35FC20">
        <w:rPr>
          <w:rFonts w:cs="Calibri"/>
          <w:color w:val="000000" w:themeColor="text1"/>
        </w:rPr>
        <w:t>The severity, urgency and complexity</w:t>
      </w:r>
    </w:p>
    <w:p w14:paraId="0B9509C6" w14:textId="4EF4432B" w:rsidR="00D30E2D" w:rsidRDefault="538822A0" w:rsidP="5C35FC20">
      <w:pPr>
        <w:pStyle w:val="ListParagraph"/>
        <w:numPr>
          <w:ilvl w:val="0"/>
          <w:numId w:val="11"/>
        </w:numPr>
        <w:spacing w:after="0"/>
        <w:rPr>
          <w:rFonts w:cs="Calibri"/>
          <w:color w:val="000000" w:themeColor="text1"/>
        </w:rPr>
      </w:pPr>
      <w:r w:rsidRPr="5C35FC20">
        <w:rPr>
          <w:rFonts w:cs="Calibri"/>
          <w:color w:val="000000" w:themeColor="text1"/>
        </w:rPr>
        <w:t>How to ensure everyone involved is safe</w:t>
      </w:r>
      <w:r w:rsidR="34DFF99A" w:rsidRPr="5C35FC20">
        <w:rPr>
          <w:rFonts w:cs="Calibri"/>
          <w:color w:val="000000" w:themeColor="text1"/>
        </w:rPr>
        <w:t xml:space="preserve"> – risk management</w:t>
      </w:r>
    </w:p>
    <w:p w14:paraId="3B6469EA" w14:textId="446E11B7" w:rsidR="00D30E2D" w:rsidRDefault="538822A0" w:rsidP="5C35FC20">
      <w:pPr>
        <w:pStyle w:val="ListParagraph"/>
        <w:numPr>
          <w:ilvl w:val="0"/>
          <w:numId w:val="11"/>
        </w:numPr>
        <w:spacing w:after="0"/>
        <w:rPr>
          <w:rFonts w:cs="Calibri"/>
          <w:color w:val="000000" w:themeColor="text1"/>
        </w:rPr>
      </w:pPr>
      <w:r w:rsidRPr="5C35FC20">
        <w:rPr>
          <w:rFonts w:cs="Calibri"/>
          <w:color w:val="000000" w:themeColor="text1"/>
        </w:rPr>
        <w:t xml:space="preserve">How to ensure the integrity of the investigation that will follow </w:t>
      </w:r>
    </w:p>
    <w:p w14:paraId="4A8FC0CF" w14:textId="2A5D0FA2" w:rsidR="00D30E2D" w:rsidRDefault="538822A0" w:rsidP="5C35FC20">
      <w:pPr>
        <w:pStyle w:val="ListParagraph"/>
        <w:numPr>
          <w:ilvl w:val="0"/>
          <w:numId w:val="11"/>
        </w:numPr>
        <w:spacing w:after="0"/>
        <w:rPr>
          <w:rFonts w:cs="Calibri"/>
          <w:color w:val="000000" w:themeColor="text1"/>
        </w:rPr>
      </w:pPr>
      <w:r w:rsidRPr="5C35FC20">
        <w:rPr>
          <w:rFonts w:cs="Calibri"/>
          <w:color w:val="000000" w:themeColor="text1"/>
        </w:rPr>
        <w:t>The impact on the person complaining, and any alleged victims/perpetrators</w:t>
      </w:r>
    </w:p>
    <w:p w14:paraId="0F2DF27D" w14:textId="411140B4" w:rsidR="538822A0" w:rsidRDefault="538822A0" w:rsidP="5C35FC20">
      <w:pPr>
        <w:pStyle w:val="ListParagraph"/>
        <w:numPr>
          <w:ilvl w:val="0"/>
          <w:numId w:val="11"/>
        </w:numPr>
        <w:spacing w:after="0"/>
        <w:rPr>
          <w:rFonts w:cs="Calibri"/>
          <w:color w:val="000000" w:themeColor="text1"/>
        </w:rPr>
      </w:pPr>
      <w:r w:rsidRPr="5C35FC20">
        <w:rPr>
          <w:rFonts w:cs="Calibri"/>
          <w:color w:val="000000" w:themeColor="text1"/>
        </w:rPr>
        <w:t xml:space="preserve">Whether the </w:t>
      </w:r>
      <w:r w:rsidR="3FF8F7C7" w:rsidRPr="5C35FC20">
        <w:rPr>
          <w:rFonts w:cs="Calibri"/>
          <w:color w:val="000000" w:themeColor="text1"/>
        </w:rPr>
        <w:t xml:space="preserve">problem </w:t>
      </w:r>
      <w:r w:rsidRPr="5C35FC20">
        <w:rPr>
          <w:rFonts w:cs="Calibri"/>
          <w:color w:val="000000" w:themeColor="text1"/>
        </w:rPr>
        <w:t>might escalat</w:t>
      </w:r>
      <w:r w:rsidR="43EA6529" w:rsidRPr="5C35FC20">
        <w:rPr>
          <w:rFonts w:cs="Calibri"/>
          <w:color w:val="000000" w:themeColor="text1"/>
        </w:rPr>
        <w:t>e</w:t>
      </w:r>
    </w:p>
    <w:p w14:paraId="407AE92B" w14:textId="72F5A05E" w:rsidR="7C7C44CC" w:rsidRDefault="7C7C44CC" w:rsidP="7C7C44CC">
      <w:pPr>
        <w:spacing w:after="0"/>
        <w:rPr>
          <w:rFonts w:cs="Calibri"/>
          <w:color w:val="000000" w:themeColor="text1"/>
        </w:rPr>
      </w:pPr>
    </w:p>
    <w:p w14:paraId="2BBF130A" w14:textId="63835D22" w:rsidR="43EA6529" w:rsidRDefault="43EA6529" w:rsidP="7C7C44CC">
      <w:pPr>
        <w:spacing w:after="0"/>
        <w:rPr>
          <w:color w:val="000000" w:themeColor="text1"/>
        </w:rPr>
      </w:pPr>
      <w:r w:rsidRPr="5C35FC20">
        <w:rPr>
          <w:rFonts w:cs="Calibri"/>
          <w:color w:val="000000" w:themeColor="text1"/>
        </w:rPr>
        <w:t xml:space="preserve">If the </w:t>
      </w:r>
      <w:r w:rsidRPr="00EE3303">
        <w:rPr>
          <w:rFonts w:cs="Calibri"/>
        </w:rPr>
        <w:t xml:space="preserve">nominated supervisor decides </w:t>
      </w:r>
      <w:r w:rsidRPr="5C35FC20">
        <w:rPr>
          <w:rFonts w:cs="Calibri"/>
          <w:color w:val="000000" w:themeColor="text1"/>
        </w:rPr>
        <w:t>not to proceed with the investigation after initial enquiries, they will give the person making the complaint the reason/s in writing or whatever form is the most appropriate</w:t>
      </w:r>
      <w:r w:rsidR="65F853F8" w:rsidRPr="5C35FC20">
        <w:rPr>
          <w:rFonts w:cs="Calibri"/>
          <w:color w:val="000000" w:themeColor="text1"/>
        </w:rPr>
        <w:t>.</w:t>
      </w:r>
    </w:p>
    <w:p w14:paraId="386F7CC9" w14:textId="4765C607" w:rsidR="7C7C44CC" w:rsidRDefault="7C7C44CC" w:rsidP="7C7C44CC">
      <w:pPr>
        <w:spacing w:after="0"/>
        <w:rPr>
          <w:color w:val="000000" w:themeColor="text1"/>
        </w:rPr>
      </w:pPr>
    </w:p>
    <w:p w14:paraId="19B4B869" w14:textId="1ECC6D63" w:rsidR="00D30E2D" w:rsidRDefault="538822A0" w:rsidP="5C35FC20">
      <w:pPr>
        <w:spacing w:after="120"/>
        <w:rPr>
          <w:rFonts w:cs="Calibri"/>
          <w:b/>
          <w:bCs/>
          <w:color w:val="000000" w:themeColor="text1"/>
        </w:rPr>
      </w:pPr>
      <w:r w:rsidRPr="5C35FC20">
        <w:rPr>
          <w:rFonts w:cs="Calibri"/>
          <w:b/>
          <w:bCs/>
          <w:color w:val="000000" w:themeColor="text1"/>
        </w:rPr>
        <w:t>Formal investigation</w:t>
      </w:r>
    </w:p>
    <w:p w14:paraId="7C4D377A" w14:textId="4198CBFA" w:rsidR="00D30E2D" w:rsidRDefault="538822A0" w:rsidP="5C35FC20">
      <w:pPr>
        <w:spacing w:after="0"/>
        <w:rPr>
          <w:rFonts w:cs="Calibri"/>
          <w:color w:val="000000" w:themeColor="text1"/>
        </w:rPr>
      </w:pPr>
      <w:r w:rsidRPr="5C35FC20">
        <w:rPr>
          <w:rFonts w:cs="Calibri"/>
          <w:color w:val="000000" w:themeColor="text1"/>
        </w:rPr>
        <w:t>Where appropriate</w:t>
      </w:r>
      <w:r w:rsidRPr="00EE3303">
        <w:rPr>
          <w:rFonts w:cs="Calibri"/>
        </w:rPr>
        <w:t xml:space="preserve">, the nominated supervisor will </w:t>
      </w:r>
      <w:r w:rsidRPr="5C35FC20">
        <w:rPr>
          <w:rFonts w:cs="Calibri"/>
          <w:color w:val="000000" w:themeColor="text1"/>
        </w:rPr>
        <w:t>conduct a formal investigation. The investigation will be:</w:t>
      </w:r>
    </w:p>
    <w:p w14:paraId="1C7D939D" w14:textId="7821BBB8" w:rsidR="00D30E2D" w:rsidRDefault="538822A0" w:rsidP="5C35FC20">
      <w:pPr>
        <w:pStyle w:val="ListParagraph"/>
        <w:numPr>
          <w:ilvl w:val="0"/>
          <w:numId w:val="11"/>
        </w:numPr>
        <w:spacing w:after="0"/>
        <w:rPr>
          <w:rFonts w:cs="Calibri"/>
          <w:color w:val="000000" w:themeColor="text1"/>
        </w:rPr>
      </w:pPr>
      <w:r w:rsidRPr="5C35FC20">
        <w:rPr>
          <w:rFonts w:cs="Calibri"/>
          <w:b/>
          <w:bCs/>
          <w:color w:val="000000" w:themeColor="text1"/>
        </w:rPr>
        <w:t xml:space="preserve">Impartial </w:t>
      </w:r>
      <w:r w:rsidRPr="5C35FC20">
        <w:rPr>
          <w:rFonts w:cs="Calibri"/>
          <w:color w:val="000000" w:themeColor="text1"/>
        </w:rPr>
        <w:t>- we will manage all perceived and actual conflicts of interest and have an open mind about the evidence. The findings will be objective</w:t>
      </w:r>
    </w:p>
    <w:p w14:paraId="11583F8D" w14:textId="40D10148" w:rsidR="00D30E2D" w:rsidRDefault="538822A0" w:rsidP="5C35FC20">
      <w:pPr>
        <w:pStyle w:val="ListParagraph"/>
        <w:numPr>
          <w:ilvl w:val="0"/>
          <w:numId w:val="11"/>
        </w:numPr>
        <w:spacing w:after="0"/>
        <w:rPr>
          <w:rFonts w:cs="Calibri"/>
          <w:i/>
          <w:iCs/>
          <w:color w:val="000000" w:themeColor="text1"/>
        </w:rPr>
      </w:pPr>
      <w:r w:rsidRPr="5C35FC20">
        <w:rPr>
          <w:rFonts w:cs="Calibri"/>
          <w:b/>
          <w:bCs/>
          <w:color w:val="000000" w:themeColor="text1"/>
        </w:rPr>
        <w:t xml:space="preserve">Confidential </w:t>
      </w:r>
      <w:r w:rsidRPr="5C35FC20">
        <w:rPr>
          <w:rFonts w:cs="Calibri"/>
          <w:color w:val="000000" w:themeColor="text1"/>
        </w:rPr>
        <w:t xml:space="preserve">- except where we are required to disclose personal information because it is relevant to the safety and well-being of a child, we will investigate complaints in private and respect all parties’ confidentiality. Note, there are safeguards in place for people who report about child abuse matters (see our </w:t>
      </w:r>
      <w:r w:rsidRPr="5C35FC20">
        <w:rPr>
          <w:rFonts w:cs="Calibri"/>
          <w:i/>
          <w:iCs/>
          <w:color w:val="000000" w:themeColor="text1"/>
        </w:rPr>
        <w:t>Child Protection Policy and Procedures)</w:t>
      </w:r>
    </w:p>
    <w:p w14:paraId="6A92BB56" w14:textId="21B63D71" w:rsidR="00D30E2D" w:rsidRDefault="538822A0" w:rsidP="5C35FC20">
      <w:pPr>
        <w:pStyle w:val="ListParagraph"/>
        <w:numPr>
          <w:ilvl w:val="0"/>
          <w:numId w:val="11"/>
        </w:numPr>
        <w:spacing w:after="0"/>
        <w:rPr>
          <w:rFonts w:cs="Calibri"/>
          <w:color w:val="000000" w:themeColor="text1"/>
        </w:rPr>
      </w:pPr>
      <w:r w:rsidRPr="5C35FC20">
        <w:rPr>
          <w:rFonts w:cs="Calibri"/>
          <w:b/>
          <w:bCs/>
          <w:color w:val="000000" w:themeColor="text1"/>
        </w:rPr>
        <w:t>Transparent</w:t>
      </w:r>
      <w:r w:rsidRPr="5C35FC20">
        <w:rPr>
          <w:rFonts w:cs="Calibri"/>
          <w:color w:val="000000" w:themeColor="text1"/>
        </w:rPr>
        <w:t xml:space="preserve"> - we will tell the person making the complaint and the subject of the complaint what the investigation will involve. All parties will be invited to provide information </w:t>
      </w:r>
      <w:r w:rsidR="4BF9358E" w:rsidRPr="5C35FC20">
        <w:rPr>
          <w:rFonts w:cs="Calibri"/>
          <w:color w:val="000000" w:themeColor="text1"/>
        </w:rPr>
        <w:t>and</w:t>
      </w:r>
      <w:r w:rsidRPr="5C35FC20">
        <w:rPr>
          <w:rFonts w:cs="Calibri"/>
          <w:color w:val="000000" w:themeColor="text1"/>
        </w:rPr>
        <w:t xml:space="preserve"> respond where appropriate. We will provide regular updates on the progress of the investigation</w:t>
      </w:r>
    </w:p>
    <w:p w14:paraId="7F265B6C" w14:textId="4955F777" w:rsidR="00D30E2D" w:rsidRDefault="538822A0" w:rsidP="5C35FC20">
      <w:pPr>
        <w:pStyle w:val="ListParagraph"/>
        <w:numPr>
          <w:ilvl w:val="0"/>
          <w:numId w:val="11"/>
        </w:numPr>
        <w:spacing w:after="0"/>
        <w:rPr>
          <w:rFonts w:cs="Calibri"/>
          <w:color w:val="000000" w:themeColor="text1"/>
        </w:rPr>
      </w:pPr>
      <w:r w:rsidRPr="5C35FC20">
        <w:rPr>
          <w:rFonts w:cs="Calibri"/>
          <w:b/>
          <w:bCs/>
          <w:color w:val="000000" w:themeColor="text1"/>
        </w:rPr>
        <w:t>Thorough</w:t>
      </w:r>
      <w:r w:rsidRPr="5C35FC20">
        <w:rPr>
          <w:rFonts w:cs="Calibri"/>
          <w:color w:val="000000" w:themeColor="text1"/>
        </w:rPr>
        <w:t xml:space="preserve"> - we will look at all the circumstances and facts, gather and assess evidence</w:t>
      </w:r>
    </w:p>
    <w:p w14:paraId="5C25012F" w14:textId="25C80F0E" w:rsidR="00D30E2D" w:rsidRDefault="538822A0" w:rsidP="5C35FC20">
      <w:pPr>
        <w:pStyle w:val="ListParagraph"/>
        <w:numPr>
          <w:ilvl w:val="0"/>
          <w:numId w:val="11"/>
        </w:numPr>
        <w:spacing w:after="0"/>
        <w:rPr>
          <w:rFonts w:cs="Calibri"/>
          <w:color w:val="000000" w:themeColor="text1"/>
        </w:rPr>
      </w:pPr>
      <w:r w:rsidRPr="5C35FC20">
        <w:rPr>
          <w:rFonts w:cs="Calibri"/>
          <w:b/>
          <w:bCs/>
          <w:color w:val="000000" w:themeColor="text1"/>
        </w:rPr>
        <w:t>Supportive</w:t>
      </w:r>
      <w:r w:rsidRPr="5C35FC20">
        <w:rPr>
          <w:rFonts w:cs="Calibri"/>
          <w:color w:val="000000" w:themeColor="text1"/>
        </w:rPr>
        <w:t xml:space="preserve"> - we will invite everyone involved to have a support person present during an interview (e.g., to support culturally safe practices or a health and safety representative - but </w:t>
      </w:r>
      <w:r w:rsidRPr="5C35FC20">
        <w:rPr>
          <w:rFonts w:cs="Calibri"/>
          <w:color w:val="000000" w:themeColor="text1"/>
        </w:rPr>
        <w:lastRenderedPageBreak/>
        <w:t>not a lawyer acting in a professional capacity)</w:t>
      </w:r>
      <w:r w:rsidR="6A4B1BF7" w:rsidRPr="5C35FC20">
        <w:rPr>
          <w:rFonts w:cs="Calibri"/>
          <w:color w:val="000000" w:themeColor="text1"/>
        </w:rPr>
        <w:t xml:space="preserve">; employees </w:t>
      </w:r>
      <w:r w:rsidR="4DC05889" w:rsidRPr="5C35FC20">
        <w:rPr>
          <w:rFonts w:cs="Calibri"/>
          <w:color w:val="000000" w:themeColor="text1"/>
        </w:rPr>
        <w:t>are encouraged to seek support from their union, if applicable</w:t>
      </w:r>
    </w:p>
    <w:p w14:paraId="378CF488" w14:textId="7DC82091" w:rsidR="00D30E2D" w:rsidRDefault="538822A0" w:rsidP="5C35FC20">
      <w:pPr>
        <w:pStyle w:val="ListParagraph"/>
        <w:numPr>
          <w:ilvl w:val="0"/>
          <w:numId w:val="11"/>
        </w:numPr>
        <w:spacing w:after="0"/>
        <w:rPr>
          <w:rFonts w:cs="Calibri"/>
          <w:color w:val="000000" w:themeColor="text1"/>
        </w:rPr>
      </w:pPr>
      <w:r w:rsidRPr="5C35FC20">
        <w:rPr>
          <w:rFonts w:cs="Calibri"/>
          <w:b/>
          <w:bCs/>
          <w:color w:val="000000" w:themeColor="text1"/>
        </w:rPr>
        <w:t xml:space="preserve">Timely </w:t>
      </w:r>
      <w:r w:rsidRPr="5C35FC20">
        <w:rPr>
          <w:rFonts w:cs="Calibri"/>
          <w:color w:val="000000" w:themeColor="text1"/>
        </w:rPr>
        <w:t xml:space="preserve">- we will aim to </w:t>
      </w:r>
      <w:r w:rsidR="1080AD65" w:rsidRPr="5C35FC20">
        <w:rPr>
          <w:rFonts w:cs="Calibri"/>
          <w:color w:val="000000" w:themeColor="text1"/>
        </w:rPr>
        <w:t xml:space="preserve">provide a resolution </w:t>
      </w:r>
      <w:r w:rsidRPr="5C35FC20">
        <w:rPr>
          <w:rFonts w:cs="Calibri"/>
          <w:color w:val="000000" w:themeColor="text1"/>
        </w:rPr>
        <w:t>in a</w:t>
      </w:r>
      <w:r w:rsidR="3BF35F8A" w:rsidRPr="5C35FC20">
        <w:rPr>
          <w:rFonts w:cs="Calibri"/>
          <w:color w:val="000000" w:themeColor="text1"/>
        </w:rPr>
        <w:t xml:space="preserve"> reasonable </w:t>
      </w:r>
      <w:r w:rsidRPr="5C35FC20">
        <w:rPr>
          <w:rFonts w:cs="Calibri"/>
          <w:color w:val="000000" w:themeColor="text1"/>
        </w:rPr>
        <w:t>period</w:t>
      </w:r>
      <w:r w:rsidR="4B128B21" w:rsidRPr="5C35FC20">
        <w:rPr>
          <w:rFonts w:cs="Calibri"/>
          <w:color w:val="000000" w:themeColor="text1"/>
        </w:rPr>
        <w:t xml:space="preserve"> of time </w:t>
      </w:r>
    </w:p>
    <w:p w14:paraId="7E2F47C6" w14:textId="4731409B" w:rsidR="538822A0" w:rsidRDefault="538822A0" w:rsidP="5C35FC20">
      <w:pPr>
        <w:pStyle w:val="ListParagraph"/>
        <w:numPr>
          <w:ilvl w:val="0"/>
          <w:numId w:val="11"/>
        </w:numPr>
        <w:spacing w:after="0"/>
        <w:rPr>
          <w:rFonts w:cs="Calibri"/>
          <w:color w:val="000000" w:themeColor="text1"/>
        </w:rPr>
      </w:pPr>
      <w:r w:rsidRPr="5C35FC20">
        <w:rPr>
          <w:rFonts w:cs="Calibri"/>
          <w:b/>
          <w:bCs/>
          <w:color w:val="000000" w:themeColor="text1"/>
        </w:rPr>
        <w:t xml:space="preserve">Professional </w:t>
      </w:r>
      <w:r w:rsidRPr="5C35FC20">
        <w:rPr>
          <w:rFonts w:cs="Calibri"/>
          <w:color w:val="000000" w:themeColor="text1"/>
        </w:rPr>
        <w:t xml:space="preserve">- we will uphold all our employment law obligations and practice best practice records management </w:t>
      </w:r>
    </w:p>
    <w:p w14:paraId="0970B21D" w14:textId="4A12E7E8" w:rsidR="7C7C44CC" w:rsidRDefault="7C7C44CC" w:rsidP="7C7C44CC">
      <w:pPr>
        <w:spacing w:after="0"/>
        <w:rPr>
          <w:color w:val="000000" w:themeColor="text1"/>
        </w:rPr>
      </w:pPr>
    </w:p>
    <w:p w14:paraId="3B47B30E" w14:textId="0CED9AF2" w:rsidR="11A753A2" w:rsidRDefault="11A753A2" w:rsidP="5C35FC20">
      <w:pPr>
        <w:keepNext/>
        <w:spacing w:after="120"/>
        <w:rPr>
          <w:color w:val="000000" w:themeColor="text1"/>
        </w:rPr>
      </w:pPr>
      <w:r w:rsidRPr="5C35FC20">
        <w:rPr>
          <w:b/>
          <w:bCs/>
          <w:color w:val="000000" w:themeColor="text1"/>
        </w:rPr>
        <w:t>Investigation report</w:t>
      </w:r>
    </w:p>
    <w:p w14:paraId="3C837EB8" w14:textId="1DD5FB82" w:rsidR="11A753A2" w:rsidRDefault="11A753A2" w:rsidP="5C35FC20">
      <w:pPr>
        <w:keepNext/>
        <w:spacing w:after="0"/>
        <w:rPr>
          <w:rFonts w:cs="Calibri"/>
          <w:color w:val="000000" w:themeColor="text1"/>
        </w:rPr>
      </w:pPr>
      <w:r w:rsidRPr="5C35FC20">
        <w:rPr>
          <w:rFonts w:cs="Calibri"/>
          <w:color w:val="000000" w:themeColor="text1"/>
        </w:rPr>
        <w:t xml:space="preserve">After analysing the evidence, </w:t>
      </w:r>
      <w:r w:rsidRPr="00EE3303">
        <w:rPr>
          <w:rFonts w:cs="Calibri"/>
        </w:rPr>
        <w:t xml:space="preserve">the nominated supervisor will </w:t>
      </w:r>
      <w:r w:rsidRPr="5C35FC20">
        <w:rPr>
          <w:rFonts w:cs="Calibri"/>
          <w:color w:val="000000" w:themeColor="text1"/>
        </w:rPr>
        <w:t>prepare an investigation report</w:t>
      </w:r>
      <w:r w:rsidR="601F927A" w:rsidRPr="5C35FC20">
        <w:rPr>
          <w:rFonts w:cs="Calibri"/>
          <w:color w:val="000000" w:themeColor="text1"/>
        </w:rPr>
        <w:t xml:space="preserve"> which describes the process and findings of the investigation.</w:t>
      </w:r>
    </w:p>
    <w:p w14:paraId="73AAFE7C" w14:textId="5449793B" w:rsidR="7C7C44CC" w:rsidRDefault="7C7C44CC" w:rsidP="7C7C44CC">
      <w:pPr>
        <w:spacing w:after="0"/>
        <w:rPr>
          <w:rFonts w:cs="Calibri"/>
          <w:color w:val="000000" w:themeColor="text1"/>
        </w:rPr>
      </w:pPr>
    </w:p>
    <w:p w14:paraId="201F52A6" w14:textId="7C81C55C" w:rsidR="05CECD2C" w:rsidRDefault="05CECD2C" w:rsidP="5C35FC20">
      <w:pPr>
        <w:spacing w:after="120"/>
        <w:rPr>
          <w:rFonts w:cs="Calibri"/>
          <w:b/>
          <w:bCs/>
          <w:color w:val="000000" w:themeColor="text1"/>
        </w:rPr>
      </w:pPr>
      <w:r w:rsidRPr="5C35FC20">
        <w:rPr>
          <w:rFonts w:cs="Calibri"/>
          <w:b/>
          <w:bCs/>
          <w:color w:val="000000" w:themeColor="text1"/>
        </w:rPr>
        <w:t xml:space="preserve">Investigating child </w:t>
      </w:r>
      <w:r w:rsidR="46CBBB8B" w:rsidRPr="5C35FC20">
        <w:rPr>
          <w:rFonts w:cs="Calibri"/>
          <w:b/>
          <w:bCs/>
          <w:color w:val="000000" w:themeColor="text1"/>
        </w:rPr>
        <w:t>protection</w:t>
      </w:r>
      <w:r w:rsidRPr="5C35FC20">
        <w:rPr>
          <w:rFonts w:cs="Calibri"/>
          <w:b/>
          <w:bCs/>
          <w:color w:val="000000" w:themeColor="text1"/>
        </w:rPr>
        <w:t xml:space="preserve"> complaints or reports</w:t>
      </w:r>
    </w:p>
    <w:p w14:paraId="614A76C3" w14:textId="7C340063" w:rsidR="00D30E2D" w:rsidRDefault="538822A0" w:rsidP="5C35FC20">
      <w:pPr>
        <w:spacing w:after="0"/>
        <w:rPr>
          <w:rFonts w:cs="Calibri"/>
          <w:color w:val="000000" w:themeColor="text1"/>
        </w:rPr>
      </w:pPr>
      <w:r w:rsidRPr="5C35FC20">
        <w:rPr>
          <w:rFonts w:cs="Calibri"/>
          <w:color w:val="000000" w:themeColor="text1"/>
        </w:rPr>
        <w:t xml:space="preserve">If the </w:t>
      </w:r>
      <w:r w:rsidR="13A9D15E" w:rsidRPr="5C35FC20">
        <w:rPr>
          <w:rFonts w:cs="Calibri"/>
          <w:color w:val="000000" w:themeColor="text1"/>
        </w:rPr>
        <w:t xml:space="preserve">investigation </w:t>
      </w:r>
      <w:r w:rsidR="53861C8B" w:rsidRPr="5C35FC20">
        <w:rPr>
          <w:rFonts w:cs="Calibri"/>
          <w:color w:val="000000" w:themeColor="text1"/>
        </w:rPr>
        <w:t xml:space="preserve">is into </w:t>
      </w:r>
      <w:r w:rsidR="3F5EC737" w:rsidRPr="5C35FC20">
        <w:rPr>
          <w:rFonts w:cs="Calibri"/>
          <w:color w:val="000000" w:themeColor="text1"/>
        </w:rPr>
        <w:t>a</w:t>
      </w:r>
      <w:r w:rsidR="70E7CC60" w:rsidRPr="5C35FC20">
        <w:rPr>
          <w:rFonts w:cs="Calibri"/>
          <w:color w:val="000000" w:themeColor="text1"/>
        </w:rPr>
        <w:t xml:space="preserve"> child protection matter such as abuse, harm or neglect, including any complaints that allege a child is exhibiting harmful sexual behaviours</w:t>
      </w:r>
      <w:r w:rsidR="38A318FB" w:rsidRPr="5C35FC20">
        <w:rPr>
          <w:rFonts w:cs="Calibri"/>
          <w:color w:val="000000" w:themeColor="text1"/>
        </w:rPr>
        <w:t>,</w:t>
      </w:r>
      <w:r w:rsidR="70E7CC60" w:rsidRPr="5C35FC20">
        <w:rPr>
          <w:rFonts w:cs="Calibri"/>
          <w:color w:val="000000" w:themeColor="text1"/>
        </w:rPr>
        <w:t xml:space="preserve"> </w:t>
      </w:r>
      <w:r w:rsidRPr="5C35FC20">
        <w:rPr>
          <w:rFonts w:cs="Calibri"/>
          <w:color w:val="000000" w:themeColor="text1"/>
        </w:rPr>
        <w:t xml:space="preserve">we </w:t>
      </w:r>
      <w:r w:rsidR="0D27FB78" w:rsidRPr="5C35FC20">
        <w:rPr>
          <w:rFonts w:cs="Calibri"/>
          <w:color w:val="000000" w:themeColor="text1"/>
        </w:rPr>
        <w:t>will</w:t>
      </w:r>
      <w:r w:rsidRPr="5C35FC20">
        <w:rPr>
          <w:rFonts w:cs="Calibri"/>
          <w:color w:val="000000" w:themeColor="text1"/>
        </w:rPr>
        <w:t xml:space="preserve"> follow our </w:t>
      </w:r>
      <w:r w:rsidRPr="5C35FC20">
        <w:rPr>
          <w:rFonts w:cs="Calibri"/>
          <w:i/>
          <w:iCs/>
          <w:color w:val="000000" w:themeColor="text1"/>
        </w:rPr>
        <w:t>Child Protection Policy and Procedures</w:t>
      </w:r>
      <w:r w:rsidRPr="5C35FC20">
        <w:rPr>
          <w:rFonts w:cs="Calibri"/>
          <w:color w:val="000000" w:themeColor="text1"/>
        </w:rPr>
        <w:t>.</w:t>
      </w:r>
    </w:p>
    <w:p w14:paraId="7DDF28C4" w14:textId="76FD2C90" w:rsidR="7C7C44CC" w:rsidRDefault="7C7C44CC" w:rsidP="7C7C44CC">
      <w:pPr>
        <w:spacing w:after="0"/>
        <w:rPr>
          <w:rFonts w:cs="Calibri"/>
          <w:color w:val="000000" w:themeColor="text1"/>
        </w:rPr>
      </w:pPr>
    </w:p>
    <w:p w14:paraId="1EF6C830" w14:textId="58A8812F" w:rsidR="603C20B1" w:rsidRDefault="603C20B1" w:rsidP="7C7C44CC">
      <w:pPr>
        <w:spacing w:after="120"/>
        <w:rPr>
          <w:rFonts w:cs="Calibri"/>
          <w:b/>
          <w:bCs/>
          <w:color w:val="000000" w:themeColor="text1"/>
          <w:sz w:val="36"/>
          <w:szCs w:val="36"/>
        </w:rPr>
      </w:pPr>
      <w:r w:rsidRPr="5C35FC20">
        <w:rPr>
          <w:rFonts w:cs="Calibri"/>
          <w:b/>
          <w:bCs/>
          <w:color w:val="000000" w:themeColor="text1"/>
          <w:sz w:val="36"/>
          <w:szCs w:val="36"/>
        </w:rPr>
        <w:t>Resolving a complaint</w:t>
      </w:r>
    </w:p>
    <w:p w14:paraId="0E4F5822" w14:textId="43DAD4EF" w:rsidR="4FBBA5B8" w:rsidRDefault="4FBBA5B8" w:rsidP="5C35FC20">
      <w:pPr>
        <w:spacing w:after="120"/>
        <w:rPr>
          <w:rFonts w:cs="Calibri"/>
          <w:b/>
          <w:bCs/>
          <w:color w:val="000000" w:themeColor="text1"/>
        </w:rPr>
      </w:pPr>
      <w:r w:rsidRPr="5C35FC20">
        <w:rPr>
          <w:rFonts w:cs="Calibri"/>
          <w:b/>
          <w:bCs/>
          <w:color w:val="000000" w:themeColor="text1"/>
        </w:rPr>
        <w:t>How will a complaint be resolved?</w:t>
      </w:r>
    </w:p>
    <w:p w14:paraId="6FBC5A0A" w14:textId="689058FA" w:rsidR="79B3E033" w:rsidRDefault="79B3E033" w:rsidP="7C7C44CC">
      <w:pPr>
        <w:spacing w:after="0"/>
        <w:rPr>
          <w:rFonts w:cs="Calibri"/>
          <w:color w:val="000000" w:themeColor="text1"/>
        </w:rPr>
      </w:pPr>
      <w:r w:rsidRPr="00EE3303">
        <w:rPr>
          <w:rFonts w:cs="Calibri"/>
        </w:rPr>
        <w:t>The nominated supervisor</w:t>
      </w:r>
      <w:r w:rsidR="4FBBA5B8" w:rsidRPr="00EE3303">
        <w:rPr>
          <w:rFonts w:cs="Calibri"/>
        </w:rPr>
        <w:t xml:space="preserve"> will </w:t>
      </w:r>
      <w:r w:rsidR="4FBBA5B8" w:rsidRPr="5C35FC20">
        <w:rPr>
          <w:rFonts w:cs="Calibri"/>
          <w:color w:val="000000" w:themeColor="text1"/>
        </w:rPr>
        <w:t xml:space="preserve">decide on a course of action to resolve a </w:t>
      </w:r>
      <w:r w:rsidR="0AFF55A3" w:rsidRPr="5C35FC20">
        <w:rPr>
          <w:rFonts w:cs="Calibri"/>
          <w:color w:val="000000" w:themeColor="text1"/>
        </w:rPr>
        <w:t xml:space="preserve">complaint. </w:t>
      </w:r>
    </w:p>
    <w:p w14:paraId="3700784C" w14:textId="38E28743" w:rsidR="7C7C44CC" w:rsidRDefault="7C7C44CC" w:rsidP="7C7C44CC">
      <w:pPr>
        <w:spacing w:after="0"/>
        <w:rPr>
          <w:rFonts w:cs="Calibri"/>
          <w:color w:val="000000" w:themeColor="text1"/>
        </w:rPr>
      </w:pPr>
    </w:p>
    <w:p w14:paraId="0DB7995F" w14:textId="27B66AA3" w:rsidR="0AFF55A3" w:rsidRDefault="0AFF55A3" w:rsidP="5C35FC20">
      <w:pPr>
        <w:spacing w:after="0"/>
        <w:rPr>
          <w:rFonts w:cs="Calibri"/>
          <w:color w:val="000000" w:themeColor="text1"/>
        </w:rPr>
      </w:pPr>
      <w:r w:rsidRPr="5C35FC20">
        <w:rPr>
          <w:rFonts w:cs="Calibri"/>
          <w:color w:val="000000" w:themeColor="text1"/>
        </w:rPr>
        <w:t>This might include</w:t>
      </w:r>
      <w:r w:rsidR="031EEDEB" w:rsidRPr="5C35FC20">
        <w:rPr>
          <w:rFonts w:cs="Calibri"/>
          <w:color w:val="000000" w:themeColor="text1"/>
        </w:rPr>
        <w:t xml:space="preserve">, for example, </w:t>
      </w:r>
      <w:r w:rsidR="38FD62CF" w:rsidRPr="5C35FC20">
        <w:rPr>
          <w:rFonts w:cs="Calibri"/>
          <w:color w:val="000000" w:themeColor="text1"/>
        </w:rPr>
        <w:t xml:space="preserve">providing </w:t>
      </w:r>
      <w:r w:rsidR="5DEE2265" w:rsidRPr="5C35FC20">
        <w:rPr>
          <w:rFonts w:cs="Calibri"/>
          <w:color w:val="000000" w:themeColor="text1"/>
        </w:rPr>
        <w:t xml:space="preserve">professional development </w:t>
      </w:r>
      <w:r w:rsidR="0BC237A4" w:rsidRPr="5C35FC20">
        <w:rPr>
          <w:rFonts w:cs="Calibri"/>
          <w:color w:val="000000" w:themeColor="text1"/>
        </w:rPr>
        <w:t>support</w:t>
      </w:r>
      <w:r w:rsidR="5D75B7A2" w:rsidRPr="5C35FC20">
        <w:rPr>
          <w:rFonts w:cs="Calibri"/>
          <w:color w:val="000000" w:themeColor="text1"/>
        </w:rPr>
        <w:t>/training</w:t>
      </w:r>
      <w:r w:rsidR="0BC237A4" w:rsidRPr="5C35FC20">
        <w:rPr>
          <w:rFonts w:cs="Calibri"/>
          <w:color w:val="000000" w:themeColor="text1"/>
        </w:rPr>
        <w:t xml:space="preserve"> for staff</w:t>
      </w:r>
      <w:r w:rsidR="2D196EED" w:rsidRPr="5C35FC20">
        <w:rPr>
          <w:rFonts w:cs="Calibri"/>
          <w:color w:val="000000" w:themeColor="text1"/>
        </w:rPr>
        <w:t>;</w:t>
      </w:r>
      <w:r w:rsidR="0BC237A4" w:rsidRPr="5C35FC20">
        <w:rPr>
          <w:rFonts w:cs="Calibri"/>
          <w:color w:val="000000" w:themeColor="text1"/>
        </w:rPr>
        <w:t xml:space="preserve"> </w:t>
      </w:r>
      <w:r w:rsidR="6A175E77" w:rsidRPr="5C35FC20">
        <w:rPr>
          <w:rFonts w:cs="Calibri"/>
          <w:color w:val="000000" w:themeColor="text1"/>
        </w:rPr>
        <w:t xml:space="preserve">mediation; </w:t>
      </w:r>
      <w:r w:rsidR="20117C59" w:rsidRPr="5C35FC20">
        <w:rPr>
          <w:rFonts w:cs="Calibri"/>
          <w:color w:val="000000" w:themeColor="text1"/>
        </w:rPr>
        <w:t xml:space="preserve">making </w:t>
      </w:r>
      <w:r w:rsidR="0BC237A4" w:rsidRPr="5C35FC20">
        <w:rPr>
          <w:rFonts w:cs="Calibri"/>
          <w:color w:val="000000" w:themeColor="text1"/>
        </w:rPr>
        <w:t xml:space="preserve">changes to physical and online environments, adjustments to our </w:t>
      </w:r>
      <w:r w:rsidR="74D5B5BA" w:rsidRPr="5C35FC20">
        <w:rPr>
          <w:rFonts w:cs="Calibri"/>
          <w:color w:val="000000" w:themeColor="text1"/>
        </w:rPr>
        <w:t xml:space="preserve">practices, </w:t>
      </w:r>
      <w:r w:rsidR="0BC237A4" w:rsidRPr="5C35FC20">
        <w:rPr>
          <w:rFonts w:cs="Calibri"/>
          <w:color w:val="000000" w:themeColor="text1"/>
        </w:rPr>
        <w:t>systems, poli</w:t>
      </w:r>
      <w:r w:rsidR="069A2A7B" w:rsidRPr="5C35FC20">
        <w:rPr>
          <w:rFonts w:cs="Calibri"/>
          <w:color w:val="000000" w:themeColor="text1"/>
        </w:rPr>
        <w:t>cies or procedures;</w:t>
      </w:r>
      <w:r w:rsidR="468F058D" w:rsidRPr="5C35FC20">
        <w:rPr>
          <w:rFonts w:cs="Calibri"/>
          <w:color w:val="000000" w:themeColor="text1"/>
        </w:rPr>
        <w:t xml:space="preserve"> implementing safety and behavioural management plans for children; </w:t>
      </w:r>
      <w:r w:rsidR="480ABBCD" w:rsidRPr="5C35FC20">
        <w:rPr>
          <w:rFonts w:cs="Calibri"/>
          <w:color w:val="000000" w:themeColor="text1"/>
        </w:rPr>
        <w:t>performance management for staff;</w:t>
      </w:r>
      <w:r w:rsidR="0094CC24" w:rsidRPr="5C35FC20">
        <w:rPr>
          <w:rFonts w:cs="Calibri"/>
          <w:color w:val="000000" w:themeColor="text1"/>
        </w:rPr>
        <w:t xml:space="preserve"> referrals to support services; </w:t>
      </w:r>
      <w:r w:rsidR="1F7A32F3" w:rsidRPr="5C35FC20">
        <w:rPr>
          <w:rFonts w:cs="Calibri"/>
          <w:color w:val="000000" w:themeColor="text1"/>
        </w:rPr>
        <w:t xml:space="preserve">formal </w:t>
      </w:r>
      <w:r w:rsidR="245FA287" w:rsidRPr="5C35FC20">
        <w:rPr>
          <w:rFonts w:cs="Calibri"/>
          <w:color w:val="000000" w:themeColor="text1"/>
        </w:rPr>
        <w:t>staff warnings</w:t>
      </w:r>
      <w:r w:rsidR="0895A0BF" w:rsidRPr="5C35FC20">
        <w:rPr>
          <w:rFonts w:cs="Calibri"/>
          <w:color w:val="000000" w:themeColor="text1"/>
        </w:rPr>
        <w:t>, changes of duties</w:t>
      </w:r>
      <w:r w:rsidR="245FA287" w:rsidRPr="5C35FC20">
        <w:rPr>
          <w:rFonts w:cs="Calibri"/>
          <w:color w:val="000000" w:themeColor="text1"/>
        </w:rPr>
        <w:t xml:space="preserve"> or termination of employment.</w:t>
      </w:r>
    </w:p>
    <w:p w14:paraId="34663E12" w14:textId="4861917C" w:rsidR="7C7C44CC" w:rsidRDefault="7C7C44CC" w:rsidP="7C7C44CC">
      <w:pPr>
        <w:spacing w:after="0"/>
        <w:rPr>
          <w:rFonts w:cs="Calibri"/>
          <w:color w:val="000000" w:themeColor="text1"/>
        </w:rPr>
      </w:pPr>
    </w:p>
    <w:p w14:paraId="549D9B21" w14:textId="04B24B5C" w:rsidR="65D5A7F3" w:rsidRDefault="65D5A7F3" w:rsidP="03FF3574">
      <w:pPr>
        <w:spacing w:after="0"/>
        <w:rPr>
          <w:rFonts w:cs="Calibri"/>
          <w:color w:val="000000" w:themeColor="text1"/>
        </w:rPr>
      </w:pPr>
      <w:r w:rsidRPr="5C35FC20">
        <w:rPr>
          <w:rFonts w:cs="Calibri"/>
          <w:color w:val="000000" w:themeColor="text1"/>
        </w:rPr>
        <w:t xml:space="preserve">In deciding the resolution, </w:t>
      </w:r>
      <w:r w:rsidRPr="00EE3303">
        <w:rPr>
          <w:rFonts w:cs="Calibri"/>
        </w:rPr>
        <w:t xml:space="preserve">the nominated supervisor </w:t>
      </w:r>
      <w:r w:rsidRPr="5C35FC20">
        <w:rPr>
          <w:rFonts w:cs="Calibri"/>
          <w:color w:val="000000" w:themeColor="text1"/>
        </w:rPr>
        <w:t>will</w:t>
      </w:r>
      <w:r w:rsidR="695F38F1" w:rsidRPr="5C35FC20">
        <w:rPr>
          <w:rFonts w:cs="Calibri"/>
          <w:color w:val="000000" w:themeColor="text1"/>
        </w:rPr>
        <w:t xml:space="preserve"> consider</w:t>
      </w:r>
      <w:r w:rsidRPr="5C35FC20">
        <w:rPr>
          <w:rFonts w:cs="Calibri"/>
          <w:color w:val="000000" w:themeColor="text1"/>
        </w:rPr>
        <w:t>:</w:t>
      </w:r>
    </w:p>
    <w:p w14:paraId="623DD81D" w14:textId="3DDCBDAA" w:rsidR="4514A079" w:rsidRDefault="7D65CBEB" w:rsidP="00743001">
      <w:pPr>
        <w:pStyle w:val="ListParagraph"/>
        <w:numPr>
          <w:ilvl w:val="0"/>
          <w:numId w:val="11"/>
        </w:numPr>
        <w:rPr>
          <w:color w:val="000000" w:themeColor="text1"/>
        </w:rPr>
      </w:pPr>
      <w:r w:rsidRPr="5C35FC20">
        <w:rPr>
          <w:rFonts w:cs="Calibri"/>
          <w:color w:val="000000" w:themeColor="text1"/>
        </w:rPr>
        <w:t>Our o</w:t>
      </w:r>
      <w:r w:rsidR="5E485F83" w:rsidRPr="5C35FC20">
        <w:rPr>
          <w:rFonts w:cs="Calibri"/>
          <w:color w:val="000000" w:themeColor="text1"/>
        </w:rPr>
        <w:t xml:space="preserve">bligations under </w:t>
      </w:r>
      <w:r w:rsidR="65D5A7F3" w:rsidRPr="5C35FC20">
        <w:rPr>
          <w:rFonts w:cs="Calibri"/>
          <w:color w:val="000000" w:themeColor="text1"/>
        </w:rPr>
        <w:t>employment law, industrial relations principles and guidelines</w:t>
      </w:r>
    </w:p>
    <w:p w14:paraId="58BEB540" w14:textId="7634A773" w:rsidR="479D8E46" w:rsidRDefault="479D8E46" w:rsidP="5C35FC20">
      <w:pPr>
        <w:pStyle w:val="ListParagraph"/>
        <w:numPr>
          <w:ilvl w:val="0"/>
          <w:numId w:val="11"/>
        </w:numPr>
        <w:rPr>
          <w:color w:val="000000" w:themeColor="text1"/>
        </w:rPr>
      </w:pPr>
      <w:r w:rsidRPr="5C35FC20">
        <w:rPr>
          <w:rFonts w:cs="Calibri"/>
          <w:color w:val="000000" w:themeColor="text1"/>
        </w:rPr>
        <w:t>Any submissions from the subject of the complaint (see procedural fairness below)</w:t>
      </w:r>
    </w:p>
    <w:p w14:paraId="48EE8436" w14:textId="6B79EA2E" w:rsidR="65D5A7F3" w:rsidRDefault="65D5A7F3" w:rsidP="00743001">
      <w:pPr>
        <w:pStyle w:val="ListParagraph"/>
        <w:numPr>
          <w:ilvl w:val="0"/>
          <w:numId w:val="11"/>
        </w:numPr>
        <w:spacing w:after="0"/>
        <w:rPr>
          <w:rFonts w:cs="Calibri"/>
          <w:color w:val="000000" w:themeColor="text1"/>
        </w:rPr>
      </w:pPr>
      <w:r w:rsidRPr="5C35FC20">
        <w:rPr>
          <w:rFonts w:cs="Calibri"/>
          <w:color w:val="000000" w:themeColor="text1"/>
        </w:rPr>
        <w:t xml:space="preserve">The number of complaints against the </w:t>
      </w:r>
      <w:r w:rsidR="454099AF" w:rsidRPr="5C35FC20">
        <w:rPr>
          <w:rFonts w:cs="Calibri"/>
          <w:color w:val="000000" w:themeColor="text1"/>
        </w:rPr>
        <w:t>subject of the complaint</w:t>
      </w:r>
    </w:p>
    <w:p w14:paraId="38F94172" w14:textId="56C02EB1" w:rsidR="65D5A7F3" w:rsidRDefault="65D5A7F3" w:rsidP="00743001">
      <w:pPr>
        <w:pStyle w:val="ListParagraph"/>
        <w:numPr>
          <w:ilvl w:val="0"/>
          <w:numId w:val="11"/>
        </w:numPr>
        <w:spacing w:after="0"/>
        <w:rPr>
          <w:rFonts w:cs="Calibri"/>
          <w:color w:val="000000" w:themeColor="text1"/>
        </w:rPr>
      </w:pPr>
      <w:r w:rsidRPr="5C35FC20">
        <w:rPr>
          <w:rFonts w:cs="Calibri"/>
          <w:color w:val="000000" w:themeColor="text1"/>
        </w:rPr>
        <w:t xml:space="preserve">The </w:t>
      </w:r>
      <w:r w:rsidR="46CC697F" w:rsidRPr="5C35FC20">
        <w:rPr>
          <w:rFonts w:cs="Calibri"/>
          <w:color w:val="000000" w:themeColor="text1"/>
        </w:rPr>
        <w:t xml:space="preserve">number of </w:t>
      </w:r>
      <w:r w:rsidRPr="5C35FC20">
        <w:rPr>
          <w:rFonts w:cs="Calibri"/>
          <w:color w:val="000000" w:themeColor="text1"/>
        </w:rPr>
        <w:t xml:space="preserve">opportunities </w:t>
      </w:r>
      <w:r w:rsidR="24B24639" w:rsidRPr="5C35FC20">
        <w:rPr>
          <w:rFonts w:cs="Calibri"/>
          <w:color w:val="000000" w:themeColor="text1"/>
        </w:rPr>
        <w:t xml:space="preserve">already </w:t>
      </w:r>
      <w:r w:rsidRPr="5C35FC20">
        <w:rPr>
          <w:rFonts w:cs="Calibri"/>
          <w:color w:val="000000" w:themeColor="text1"/>
        </w:rPr>
        <w:t xml:space="preserve">given to </w:t>
      </w:r>
      <w:r w:rsidR="6CFEA71B" w:rsidRPr="5C35FC20">
        <w:rPr>
          <w:rFonts w:cs="Calibri"/>
          <w:color w:val="000000" w:themeColor="text1"/>
        </w:rPr>
        <w:t xml:space="preserve">subject of the complaint </w:t>
      </w:r>
      <w:r w:rsidRPr="5C35FC20">
        <w:rPr>
          <w:rFonts w:cs="Calibri"/>
          <w:color w:val="000000" w:themeColor="text1"/>
        </w:rPr>
        <w:t>person to adhere to a policy or procedure and/or change behaviour</w:t>
      </w:r>
    </w:p>
    <w:p w14:paraId="7C6C9DE1" w14:textId="4921D5B7" w:rsidR="65D5A7F3" w:rsidRDefault="65D5A7F3" w:rsidP="00743001">
      <w:pPr>
        <w:pStyle w:val="ListParagraph"/>
        <w:numPr>
          <w:ilvl w:val="0"/>
          <w:numId w:val="11"/>
        </w:numPr>
        <w:spacing w:after="0"/>
        <w:rPr>
          <w:rFonts w:cs="Calibri"/>
          <w:color w:val="000000" w:themeColor="text1"/>
        </w:rPr>
      </w:pPr>
      <w:r w:rsidRPr="5C35FC20">
        <w:rPr>
          <w:rFonts w:cs="Calibri"/>
          <w:color w:val="000000" w:themeColor="text1"/>
        </w:rPr>
        <w:t>The seriousness of the complaint and whether it impacted the safety and welfare of children, other employees, volunteers</w:t>
      </w:r>
      <w:r w:rsidR="665BC114" w:rsidRPr="5C35FC20">
        <w:rPr>
          <w:rFonts w:cs="Calibri"/>
          <w:color w:val="000000" w:themeColor="text1"/>
        </w:rPr>
        <w:t>, students</w:t>
      </w:r>
      <w:r w:rsidRPr="5C35FC20">
        <w:rPr>
          <w:rFonts w:cs="Calibri"/>
          <w:color w:val="000000" w:themeColor="text1"/>
        </w:rPr>
        <w:t xml:space="preserve"> or </w:t>
      </w:r>
      <w:r w:rsidR="2646221A" w:rsidRPr="5C35FC20">
        <w:rPr>
          <w:rFonts w:cs="Calibri"/>
          <w:color w:val="000000" w:themeColor="text1"/>
        </w:rPr>
        <w:t>families</w:t>
      </w:r>
    </w:p>
    <w:p w14:paraId="7F2A277C" w14:textId="21A7160A" w:rsidR="65D5A7F3" w:rsidRDefault="65D5A7F3" w:rsidP="5C35FC20">
      <w:pPr>
        <w:pStyle w:val="ListParagraph"/>
        <w:numPr>
          <w:ilvl w:val="0"/>
          <w:numId w:val="11"/>
        </w:numPr>
        <w:rPr>
          <w:rFonts w:cs="Calibri"/>
          <w:color w:val="000000" w:themeColor="text1"/>
        </w:rPr>
      </w:pPr>
      <w:r w:rsidRPr="5C35FC20">
        <w:rPr>
          <w:rFonts w:cs="Calibri"/>
          <w:color w:val="000000" w:themeColor="text1"/>
        </w:rPr>
        <w:t xml:space="preserve">Whether </w:t>
      </w:r>
      <w:r w:rsidR="06300FFA" w:rsidRPr="5C35FC20">
        <w:rPr>
          <w:rFonts w:cs="Calibri"/>
          <w:color w:val="000000" w:themeColor="text1"/>
        </w:rPr>
        <w:t xml:space="preserve">the </w:t>
      </w:r>
      <w:r w:rsidRPr="5C35FC20">
        <w:rPr>
          <w:rFonts w:cs="Calibri"/>
          <w:color w:val="000000" w:themeColor="text1"/>
        </w:rPr>
        <w:t>complaint is reasonable</w:t>
      </w:r>
    </w:p>
    <w:p w14:paraId="7937C9B3" w14:textId="70D0FE4D" w:rsidR="27DAB2C9" w:rsidRDefault="27DAB2C9" w:rsidP="5C35FC20">
      <w:pPr>
        <w:spacing w:after="120"/>
        <w:rPr>
          <w:rFonts w:cs="Calibri"/>
          <w:b/>
          <w:bCs/>
          <w:color w:val="000000" w:themeColor="text1"/>
        </w:rPr>
      </w:pPr>
      <w:r w:rsidRPr="5C35FC20">
        <w:rPr>
          <w:rFonts w:cs="Calibri"/>
          <w:b/>
          <w:bCs/>
          <w:color w:val="000000" w:themeColor="text1"/>
        </w:rPr>
        <w:t>Procedural fairness</w:t>
      </w:r>
    </w:p>
    <w:p w14:paraId="71EF652B" w14:textId="2A7242A1" w:rsidR="27DAB2C9" w:rsidRDefault="27DAB2C9" w:rsidP="5C35FC20">
      <w:pPr>
        <w:spacing w:after="0"/>
        <w:rPr>
          <w:rFonts w:cs="Calibri"/>
        </w:rPr>
      </w:pPr>
      <w:r w:rsidRPr="5C35FC20">
        <w:rPr>
          <w:rFonts w:cs="Calibri"/>
          <w:color w:val="000000" w:themeColor="text1"/>
        </w:rPr>
        <w:t xml:space="preserve">The </w:t>
      </w:r>
      <w:r w:rsidRPr="00EE3303">
        <w:rPr>
          <w:rFonts w:cs="Calibri"/>
        </w:rPr>
        <w:t xml:space="preserve">nominated supervisor </w:t>
      </w:r>
      <w:r w:rsidR="598E5AFD" w:rsidRPr="00EE3303">
        <w:rPr>
          <w:rFonts w:cs="Calibri"/>
        </w:rPr>
        <w:t>will</w:t>
      </w:r>
      <w:r w:rsidRPr="00EE3303">
        <w:rPr>
          <w:rFonts w:cs="Calibri"/>
        </w:rPr>
        <w:t xml:space="preserve"> </w:t>
      </w:r>
      <w:r w:rsidRPr="5C35FC20">
        <w:rPr>
          <w:rFonts w:cs="Calibri"/>
        </w:rPr>
        <w:t>give the subject of the complaint a fair hearing before making a deci</w:t>
      </w:r>
      <w:r w:rsidR="3043B1D1" w:rsidRPr="5C35FC20">
        <w:rPr>
          <w:rFonts w:cs="Calibri"/>
        </w:rPr>
        <w:t>sion that might adversely affect the subject’s rights or interests</w:t>
      </w:r>
      <w:r w:rsidR="55440F08" w:rsidRPr="5C35FC20">
        <w:rPr>
          <w:rFonts w:cs="Calibri"/>
        </w:rPr>
        <w:t xml:space="preserve">. </w:t>
      </w:r>
      <w:r w:rsidR="55440F08" w:rsidRPr="00EE3303">
        <w:rPr>
          <w:rFonts w:cs="Calibri"/>
        </w:rPr>
        <w:t xml:space="preserve">The </w:t>
      </w:r>
      <w:r w:rsidR="662EF2E4" w:rsidRPr="00EE3303">
        <w:rPr>
          <w:rFonts w:cs="Calibri"/>
        </w:rPr>
        <w:t xml:space="preserve">nominated supervisor will </w:t>
      </w:r>
      <w:r w:rsidR="662EF2E4" w:rsidRPr="5C35FC20">
        <w:rPr>
          <w:rFonts w:cs="Calibri"/>
        </w:rPr>
        <w:t>provide the subject of a complaint with:</w:t>
      </w:r>
    </w:p>
    <w:p w14:paraId="11B26224" w14:textId="6257402C" w:rsidR="662EF2E4" w:rsidRDefault="0B15A032" w:rsidP="5C35FC20">
      <w:pPr>
        <w:pStyle w:val="ListParagraph"/>
        <w:numPr>
          <w:ilvl w:val="0"/>
          <w:numId w:val="5"/>
        </w:numPr>
        <w:spacing w:after="0"/>
      </w:pPr>
      <w:r w:rsidRPr="5C35FC20">
        <w:rPr>
          <w:rFonts w:cs="Calibri"/>
        </w:rPr>
        <w:t>I</w:t>
      </w:r>
      <w:r w:rsidR="662EF2E4" w:rsidRPr="5C35FC20">
        <w:rPr>
          <w:rFonts w:cs="Calibri"/>
        </w:rPr>
        <w:t>nformation about the investigation and reasons for their findings</w:t>
      </w:r>
    </w:p>
    <w:p w14:paraId="2AF07ABA" w14:textId="7D8A0041" w:rsidR="662EF2E4" w:rsidRDefault="662EF2E4" w:rsidP="5C35FC20">
      <w:pPr>
        <w:pStyle w:val="ListParagraph"/>
        <w:numPr>
          <w:ilvl w:val="0"/>
          <w:numId w:val="5"/>
        </w:numPr>
        <w:spacing w:after="0"/>
        <w:rPr>
          <w:rFonts w:cs="Calibri"/>
        </w:rPr>
      </w:pPr>
      <w:r w:rsidRPr="5C35FC20">
        <w:rPr>
          <w:rFonts w:cs="Calibri"/>
        </w:rPr>
        <w:t>An explanation/justification for the decisions made and the proposed course of action</w:t>
      </w:r>
    </w:p>
    <w:p w14:paraId="6CB41EBE" w14:textId="600B1F55" w:rsidR="662EF2E4" w:rsidRDefault="662EF2E4" w:rsidP="5C35FC20">
      <w:pPr>
        <w:pStyle w:val="ListParagraph"/>
        <w:numPr>
          <w:ilvl w:val="0"/>
          <w:numId w:val="5"/>
        </w:numPr>
        <w:spacing w:after="0"/>
        <w:rPr>
          <w:rFonts w:cs="Calibri"/>
        </w:rPr>
      </w:pPr>
      <w:r>
        <w:t>A fair opportunity to directly address the issues</w:t>
      </w:r>
    </w:p>
    <w:p w14:paraId="35A785EA" w14:textId="4F5CF8AB" w:rsidR="662EF2E4" w:rsidRDefault="662EF2E4" w:rsidP="5C35FC20">
      <w:pPr>
        <w:spacing w:after="0"/>
      </w:pPr>
    </w:p>
    <w:p w14:paraId="7A07D47C" w14:textId="7C72F632" w:rsidR="662EF2E4" w:rsidRDefault="662EF2E4" w:rsidP="5C35FC20">
      <w:pPr>
        <w:spacing w:after="0"/>
      </w:pPr>
      <w:r>
        <w:t xml:space="preserve">The </w:t>
      </w:r>
      <w:r w:rsidRPr="00EE3303">
        <w:rPr>
          <w:rFonts w:cs="Calibri"/>
        </w:rPr>
        <w:t xml:space="preserve">nominated supervisor genuinely </w:t>
      </w:r>
      <w:proofErr w:type="gramStart"/>
      <w:r w:rsidRPr="5C35FC20">
        <w:rPr>
          <w:rFonts w:cs="Calibri"/>
        </w:rPr>
        <w:t>consider</w:t>
      </w:r>
      <w:proofErr w:type="gramEnd"/>
      <w:r w:rsidRPr="5C35FC20">
        <w:rPr>
          <w:rFonts w:cs="Calibri"/>
        </w:rPr>
        <w:t xml:space="preserve"> the person’s responses and submissions </w:t>
      </w:r>
      <w:r w:rsidR="5999BC0B" w:rsidRPr="5C35FC20">
        <w:rPr>
          <w:rFonts w:cs="Calibri"/>
        </w:rPr>
        <w:t>with an open-mind and impartiality.</w:t>
      </w:r>
    </w:p>
    <w:p w14:paraId="08CA38CE" w14:textId="4784202E" w:rsidR="7C7C44CC" w:rsidRDefault="7C7C44CC" w:rsidP="7C7C44CC">
      <w:pPr>
        <w:spacing w:after="0"/>
        <w:rPr>
          <w:rFonts w:cs="Calibri"/>
        </w:rPr>
      </w:pPr>
    </w:p>
    <w:p w14:paraId="7FDA1D19" w14:textId="3892093A" w:rsidR="4EF597F8" w:rsidRDefault="4EF597F8" w:rsidP="5C35FC20">
      <w:pPr>
        <w:spacing w:after="120"/>
        <w:rPr>
          <w:rFonts w:cs="Calibri"/>
          <w:b/>
          <w:bCs/>
          <w:color w:val="000000" w:themeColor="text1"/>
        </w:rPr>
      </w:pPr>
      <w:r w:rsidRPr="5C35FC20">
        <w:rPr>
          <w:rFonts w:cs="Calibri"/>
          <w:b/>
          <w:bCs/>
          <w:color w:val="000000" w:themeColor="text1"/>
        </w:rPr>
        <w:t>How will I be told of the result?</w:t>
      </w:r>
    </w:p>
    <w:p w14:paraId="441A2CBE" w14:textId="615BE8F4" w:rsidR="00D30E2D" w:rsidRDefault="4EF597F8" w:rsidP="5C35FC20">
      <w:pPr>
        <w:spacing w:after="0"/>
        <w:rPr>
          <w:rFonts w:cs="Calibri"/>
          <w:color w:val="000000" w:themeColor="text1"/>
        </w:rPr>
      </w:pPr>
      <w:r w:rsidRPr="00EE3303">
        <w:rPr>
          <w:rFonts w:cs="Calibri"/>
        </w:rPr>
        <w:t>The nominated supervisor</w:t>
      </w:r>
      <w:r w:rsidR="4FBBA5B8" w:rsidRPr="00EE3303">
        <w:rPr>
          <w:rFonts w:cs="Calibri"/>
        </w:rPr>
        <w:t xml:space="preserve"> </w:t>
      </w:r>
      <w:r w:rsidR="4FBBA5B8" w:rsidRPr="5C35FC20">
        <w:rPr>
          <w:rFonts w:cs="Calibri"/>
          <w:color w:val="000000" w:themeColor="text1"/>
        </w:rPr>
        <w:t>will</w:t>
      </w:r>
      <w:r w:rsidR="34F9A224" w:rsidRPr="5C35FC20">
        <w:rPr>
          <w:rFonts w:cs="Calibri"/>
          <w:color w:val="000000" w:themeColor="text1"/>
        </w:rPr>
        <w:t xml:space="preserve"> a</w:t>
      </w:r>
      <w:r w:rsidR="40CB773E" w:rsidRPr="5C35FC20">
        <w:rPr>
          <w:rFonts w:cs="Calibri"/>
          <w:color w:val="000000" w:themeColor="text1"/>
        </w:rPr>
        <w:t>dvise</w:t>
      </w:r>
      <w:r w:rsidR="12FBD2BF" w:rsidRPr="5C35FC20">
        <w:rPr>
          <w:rFonts w:cs="Calibri"/>
          <w:color w:val="000000" w:themeColor="text1"/>
        </w:rPr>
        <w:t xml:space="preserve"> all affected parties</w:t>
      </w:r>
      <w:r w:rsidR="0C5CF992" w:rsidRPr="5C35FC20">
        <w:rPr>
          <w:rFonts w:cs="Calibri"/>
          <w:color w:val="000000" w:themeColor="text1"/>
        </w:rPr>
        <w:t xml:space="preserve"> of the result of the investigation and the </w:t>
      </w:r>
      <w:r w:rsidR="41FE20E5" w:rsidRPr="5C35FC20">
        <w:rPr>
          <w:rFonts w:cs="Calibri"/>
          <w:color w:val="000000" w:themeColor="text1"/>
        </w:rPr>
        <w:t>resolu</w:t>
      </w:r>
      <w:r w:rsidR="0C5CF992" w:rsidRPr="5C35FC20">
        <w:rPr>
          <w:rFonts w:cs="Calibri"/>
          <w:color w:val="000000" w:themeColor="text1"/>
        </w:rPr>
        <w:t>tion in writing</w:t>
      </w:r>
      <w:r w:rsidR="12FBD2BF" w:rsidRPr="5C35FC20">
        <w:rPr>
          <w:rFonts w:cs="Calibri"/>
          <w:color w:val="000000" w:themeColor="text1"/>
        </w:rPr>
        <w:t xml:space="preserve"> </w:t>
      </w:r>
      <w:r w:rsidR="330AF5C2" w:rsidRPr="5C35FC20">
        <w:rPr>
          <w:rFonts w:cs="Calibri"/>
          <w:color w:val="000000" w:themeColor="text1"/>
        </w:rPr>
        <w:t>and/</w:t>
      </w:r>
      <w:r w:rsidR="0ED9F09D" w:rsidRPr="5C35FC20">
        <w:rPr>
          <w:rFonts w:cs="Calibri"/>
          <w:color w:val="000000" w:themeColor="text1"/>
        </w:rPr>
        <w:t xml:space="preserve">or verbally (record contemporaneous notes </w:t>
      </w:r>
      <w:r w:rsidR="60FB2CA9" w:rsidRPr="5C35FC20">
        <w:rPr>
          <w:rFonts w:cs="Calibri"/>
          <w:color w:val="000000" w:themeColor="text1"/>
        </w:rPr>
        <w:t>if advising the person verbally and store these on file)</w:t>
      </w:r>
      <w:r w:rsidR="7195D748" w:rsidRPr="5C35FC20">
        <w:rPr>
          <w:rFonts w:cs="Calibri"/>
          <w:color w:val="000000" w:themeColor="text1"/>
        </w:rPr>
        <w:t xml:space="preserve">. </w:t>
      </w:r>
      <w:r w:rsidR="6B49DCBF" w:rsidRPr="5C35FC20">
        <w:rPr>
          <w:rFonts w:cs="Calibri"/>
          <w:color w:val="000000" w:themeColor="text1"/>
        </w:rPr>
        <w:t xml:space="preserve">All parties </w:t>
      </w:r>
      <w:r w:rsidR="7F34A2B0" w:rsidRPr="5C35FC20">
        <w:rPr>
          <w:rFonts w:cs="Calibri"/>
          <w:color w:val="000000" w:themeColor="text1"/>
        </w:rPr>
        <w:t>will</w:t>
      </w:r>
      <w:r w:rsidR="6B49DCBF" w:rsidRPr="5C35FC20">
        <w:rPr>
          <w:rFonts w:cs="Calibri"/>
          <w:color w:val="000000" w:themeColor="text1"/>
        </w:rPr>
        <w:t xml:space="preserve"> be offered an opportunity to request a review of </w:t>
      </w:r>
      <w:r w:rsidR="003CB5FE" w:rsidRPr="5C35FC20">
        <w:rPr>
          <w:rFonts w:cs="Calibri"/>
          <w:color w:val="000000" w:themeColor="text1"/>
        </w:rPr>
        <w:t>the outcome.</w:t>
      </w:r>
    </w:p>
    <w:p w14:paraId="49D39DD4" w14:textId="14EB989B" w:rsidR="00D30E2D" w:rsidRDefault="00D30E2D" w:rsidP="7C7C44CC">
      <w:pPr>
        <w:spacing w:after="0"/>
        <w:rPr>
          <w:rFonts w:cs="Calibri"/>
          <w:b/>
          <w:bCs/>
          <w:color w:val="000000" w:themeColor="text1"/>
        </w:rPr>
      </w:pPr>
    </w:p>
    <w:p w14:paraId="5D25AA52" w14:textId="617E8FD8" w:rsidR="00D30E2D" w:rsidRDefault="4B9F1590" w:rsidP="5C35FC20">
      <w:pPr>
        <w:spacing w:after="120"/>
        <w:rPr>
          <w:rFonts w:cs="Calibri"/>
          <w:b/>
          <w:bCs/>
          <w:color w:val="000000" w:themeColor="text1"/>
        </w:rPr>
      </w:pPr>
      <w:r w:rsidRPr="5C35FC20">
        <w:rPr>
          <w:rFonts w:cs="Calibri"/>
          <w:b/>
          <w:bCs/>
          <w:color w:val="000000" w:themeColor="text1"/>
        </w:rPr>
        <w:t>What if I disagree with the result?</w:t>
      </w:r>
    </w:p>
    <w:p w14:paraId="4DFB588F" w14:textId="1E04BE2C" w:rsidR="00D30E2D" w:rsidRDefault="52F15067" w:rsidP="5C35FC20">
      <w:pPr>
        <w:spacing w:after="0"/>
        <w:rPr>
          <w:rFonts w:cs="Calibri"/>
          <w:color w:val="000000" w:themeColor="text1"/>
        </w:rPr>
      </w:pPr>
      <w:r w:rsidRPr="5C35FC20">
        <w:rPr>
          <w:rFonts w:cs="Calibri"/>
          <w:color w:val="000000" w:themeColor="text1"/>
        </w:rPr>
        <w:t xml:space="preserve">If the person making the complaint or </w:t>
      </w:r>
      <w:r w:rsidR="1AFF24B0" w:rsidRPr="5C35FC20">
        <w:rPr>
          <w:rFonts w:cs="Calibri"/>
          <w:color w:val="000000" w:themeColor="text1"/>
        </w:rPr>
        <w:t xml:space="preserve">the </w:t>
      </w:r>
      <w:r w:rsidRPr="5C35FC20">
        <w:rPr>
          <w:rFonts w:cs="Calibri"/>
          <w:color w:val="000000" w:themeColor="text1"/>
        </w:rPr>
        <w:t>subject of the complaint do</w:t>
      </w:r>
      <w:r w:rsidR="68522BA1" w:rsidRPr="5C35FC20">
        <w:rPr>
          <w:rFonts w:cs="Calibri"/>
          <w:color w:val="000000" w:themeColor="text1"/>
        </w:rPr>
        <w:t>es</w:t>
      </w:r>
      <w:r w:rsidRPr="5C35FC20">
        <w:rPr>
          <w:rFonts w:cs="Calibri"/>
          <w:color w:val="000000" w:themeColor="text1"/>
        </w:rPr>
        <w:t xml:space="preserve"> not agree with the outcome of the investigation and/or </w:t>
      </w:r>
      <w:r w:rsidR="52CD7107" w:rsidRPr="5C35FC20">
        <w:rPr>
          <w:rFonts w:cs="Calibri"/>
          <w:color w:val="000000" w:themeColor="text1"/>
        </w:rPr>
        <w:t>the resolution</w:t>
      </w:r>
      <w:r w:rsidRPr="5C35FC20">
        <w:rPr>
          <w:rFonts w:cs="Calibri"/>
          <w:color w:val="000000" w:themeColor="text1"/>
        </w:rPr>
        <w:t xml:space="preserve">, </w:t>
      </w:r>
      <w:r w:rsidR="23C8C286" w:rsidRPr="5C35FC20">
        <w:rPr>
          <w:rFonts w:cs="Calibri"/>
          <w:color w:val="000000" w:themeColor="text1"/>
        </w:rPr>
        <w:t>the</w:t>
      </w:r>
      <w:r w:rsidR="1B278038" w:rsidRPr="5C35FC20">
        <w:rPr>
          <w:rFonts w:cs="Calibri"/>
          <w:color w:val="000000" w:themeColor="text1"/>
        </w:rPr>
        <w:t xml:space="preserve">y can request a review. They will need to provide reasons for </w:t>
      </w:r>
      <w:r w:rsidR="71734634" w:rsidRPr="5C35FC20">
        <w:rPr>
          <w:rFonts w:cs="Calibri"/>
          <w:color w:val="000000" w:themeColor="text1"/>
        </w:rPr>
        <w:t xml:space="preserve">why they think either the investigation or </w:t>
      </w:r>
      <w:r w:rsidR="321651ED" w:rsidRPr="5C35FC20">
        <w:rPr>
          <w:rFonts w:cs="Calibri"/>
          <w:color w:val="000000" w:themeColor="text1"/>
        </w:rPr>
        <w:t>resolution</w:t>
      </w:r>
      <w:r w:rsidR="71734634" w:rsidRPr="5C35FC20">
        <w:rPr>
          <w:rFonts w:cs="Calibri"/>
          <w:color w:val="000000" w:themeColor="text1"/>
        </w:rPr>
        <w:t xml:space="preserve"> is wrong. </w:t>
      </w:r>
      <w:r w:rsidR="1B278038" w:rsidRPr="00EE3303">
        <w:rPr>
          <w:rFonts w:cs="Calibri"/>
        </w:rPr>
        <w:t>The nominated supervisor</w:t>
      </w:r>
      <w:r w:rsidR="45BEBBF3" w:rsidRPr="00EE3303">
        <w:rPr>
          <w:rFonts w:cs="Calibri"/>
        </w:rPr>
        <w:t xml:space="preserve"> </w:t>
      </w:r>
      <w:r w:rsidR="45BEBBF3" w:rsidRPr="5C35FC20">
        <w:rPr>
          <w:rFonts w:cs="Calibri"/>
          <w:color w:val="000000" w:themeColor="text1"/>
        </w:rPr>
        <w:t xml:space="preserve">will </w:t>
      </w:r>
      <w:r w:rsidR="538822A0" w:rsidRPr="5C35FC20">
        <w:rPr>
          <w:rFonts w:cs="Calibri"/>
          <w:color w:val="000000" w:themeColor="text1"/>
        </w:rPr>
        <w:t>consider the</w:t>
      </w:r>
      <w:r w:rsidR="3C52846B" w:rsidRPr="5C35FC20">
        <w:rPr>
          <w:rFonts w:cs="Calibri"/>
          <w:color w:val="000000" w:themeColor="text1"/>
        </w:rPr>
        <w:t>ir reasons and</w:t>
      </w:r>
      <w:r w:rsidR="144B1C96" w:rsidRPr="5C35FC20">
        <w:rPr>
          <w:rFonts w:cs="Calibri"/>
          <w:color w:val="000000" w:themeColor="text1"/>
        </w:rPr>
        <w:t xml:space="preserve">, </w:t>
      </w:r>
      <w:r w:rsidR="70EF7B49" w:rsidRPr="5C35FC20">
        <w:rPr>
          <w:rFonts w:cs="Calibri"/>
          <w:color w:val="000000" w:themeColor="text1"/>
        </w:rPr>
        <w:t>depending on</w:t>
      </w:r>
      <w:r w:rsidR="144B1C96" w:rsidRPr="5C35FC20">
        <w:rPr>
          <w:rFonts w:cs="Calibri"/>
          <w:color w:val="000000" w:themeColor="text1"/>
        </w:rPr>
        <w:t xml:space="preserve"> </w:t>
      </w:r>
      <w:r w:rsidR="2566768F" w:rsidRPr="5C35FC20">
        <w:rPr>
          <w:rFonts w:cs="Calibri"/>
          <w:color w:val="000000" w:themeColor="text1"/>
        </w:rPr>
        <w:t xml:space="preserve">the circumstances, </w:t>
      </w:r>
      <w:r w:rsidR="3C52846B" w:rsidRPr="5C35FC20">
        <w:rPr>
          <w:rFonts w:cs="Calibri"/>
          <w:color w:val="000000" w:themeColor="text1"/>
        </w:rPr>
        <w:t>may either:</w:t>
      </w:r>
    </w:p>
    <w:p w14:paraId="0A339B6D" w14:textId="5CE53310" w:rsidR="00D30E2D" w:rsidRDefault="3C52846B" w:rsidP="5C35FC20">
      <w:pPr>
        <w:pStyle w:val="ListParagraph"/>
        <w:numPr>
          <w:ilvl w:val="0"/>
          <w:numId w:val="11"/>
        </w:numPr>
        <w:spacing w:after="0"/>
        <w:rPr>
          <w:color w:val="000000" w:themeColor="text1"/>
        </w:rPr>
      </w:pPr>
      <w:r w:rsidRPr="5C35FC20">
        <w:rPr>
          <w:rFonts w:cs="Calibri"/>
          <w:color w:val="000000" w:themeColor="text1"/>
        </w:rPr>
        <w:t>Decide that an investigation or</w:t>
      </w:r>
      <w:r w:rsidR="372F9588" w:rsidRPr="5C35FC20">
        <w:rPr>
          <w:rFonts w:cs="Calibri"/>
          <w:color w:val="000000" w:themeColor="text1"/>
        </w:rPr>
        <w:t xml:space="preserve"> a</w:t>
      </w:r>
      <w:r w:rsidRPr="5C35FC20">
        <w:rPr>
          <w:rFonts w:cs="Calibri"/>
          <w:color w:val="000000" w:themeColor="text1"/>
        </w:rPr>
        <w:t xml:space="preserve"> change </w:t>
      </w:r>
      <w:r w:rsidR="053EBC24" w:rsidRPr="5C35FC20">
        <w:rPr>
          <w:rFonts w:cs="Calibri"/>
          <w:color w:val="000000" w:themeColor="text1"/>
        </w:rPr>
        <w:t>to the resolution</w:t>
      </w:r>
      <w:r w:rsidR="1089037A" w:rsidRPr="5C35FC20">
        <w:rPr>
          <w:rFonts w:cs="Calibri"/>
          <w:color w:val="000000" w:themeColor="text1"/>
        </w:rPr>
        <w:t xml:space="preserve"> </w:t>
      </w:r>
      <w:r w:rsidRPr="5C35FC20">
        <w:rPr>
          <w:rFonts w:cs="Calibri"/>
          <w:color w:val="000000" w:themeColor="text1"/>
        </w:rPr>
        <w:t>is not warranted</w:t>
      </w:r>
    </w:p>
    <w:p w14:paraId="2E244A00" w14:textId="589740EC" w:rsidR="00D30E2D" w:rsidRDefault="3C52846B" w:rsidP="5C35FC20">
      <w:pPr>
        <w:pStyle w:val="ListParagraph"/>
        <w:numPr>
          <w:ilvl w:val="0"/>
          <w:numId w:val="11"/>
        </w:numPr>
        <w:spacing w:after="0"/>
        <w:rPr>
          <w:rFonts w:cs="Calibri"/>
          <w:color w:val="000000" w:themeColor="text1"/>
        </w:rPr>
      </w:pPr>
      <w:r w:rsidRPr="5C35FC20">
        <w:rPr>
          <w:rFonts w:cs="Calibri"/>
          <w:color w:val="000000" w:themeColor="text1"/>
        </w:rPr>
        <w:t xml:space="preserve">Re-investigate the complaint and/or provide an </w:t>
      </w:r>
      <w:r w:rsidR="6A6812CA" w:rsidRPr="5C35FC20">
        <w:rPr>
          <w:rFonts w:cs="Calibri"/>
          <w:color w:val="000000" w:themeColor="text1"/>
        </w:rPr>
        <w:t>alternative</w:t>
      </w:r>
      <w:r w:rsidRPr="5C35FC20">
        <w:rPr>
          <w:rFonts w:cs="Calibri"/>
          <w:color w:val="000000" w:themeColor="text1"/>
        </w:rPr>
        <w:t xml:space="preserve"> </w:t>
      </w:r>
      <w:r w:rsidR="6FCDCA87" w:rsidRPr="5C35FC20">
        <w:rPr>
          <w:rFonts w:cs="Calibri"/>
          <w:color w:val="000000" w:themeColor="text1"/>
        </w:rPr>
        <w:t>resolution</w:t>
      </w:r>
    </w:p>
    <w:p w14:paraId="41111F5C" w14:textId="5E1EB879" w:rsidR="00D30E2D" w:rsidRDefault="538822A0" w:rsidP="00743001">
      <w:pPr>
        <w:pStyle w:val="ListParagraph"/>
        <w:numPr>
          <w:ilvl w:val="0"/>
          <w:numId w:val="11"/>
        </w:numPr>
        <w:spacing w:after="0"/>
        <w:rPr>
          <w:rFonts w:cs="Calibri"/>
          <w:color w:val="000000" w:themeColor="text1"/>
        </w:rPr>
      </w:pPr>
      <w:r w:rsidRPr="5C35FC20">
        <w:rPr>
          <w:rFonts w:cs="Calibri"/>
          <w:color w:val="000000" w:themeColor="text1"/>
        </w:rPr>
        <w:t>Offer an external review by a Tribunal or alternate organisation</w:t>
      </w:r>
      <w:r w:rsidR="1F91A6B2" w:rsidRPr="5C35FC20">
        <w:rPr>
          <w:rFonts w:cs="Calibri"/>
          <w:color w:val="000000" w:themeColor="text1"/>
        </w:rPr>
        <w:t>,</w:t>
      </w:r>
      <w:r w:rsidRPr="5C35FC20">
        <w:rPr>
          <w:rFonts w:cs="Calibri"/>
          <w:color w:val="000000" w:themeColor="text1"/>
        </w:rPr>
        <w:t xml:space="preserve"> where employees, visitors and volunteers are unhappy with the outcome. Workplace bullying matters may be referred to the Fair Work Commission which can direct employers to take specific actions against workplace bullies or the Work Health and Safety (WHS) Regulator which may investigate whether WHS duties have been contravened</w:t>
      </w:r>
    </w:p>
    <w:p w14:paraId="7578B6B4" w14:textId="63E5AB5F" w:rsidR="206B3796" w:rsidRDefault="206B3796" w:rsidP="5C35FC20">
      <w:pPr>
        <w:pStyle w:val="ListParagraph"/>
        <w:numPr>
          <w:ilvl w:val="0"/>
          <w:numId w:val="11"/>
        </w:numPr>
        <w:spacing w:after="0"/>
        <w:rPr>
          <w:rFonts w:cs="Calibri"/>
          <w:color w:val="000000" w:themeColor="text1"/>
        </w:rPr>
      </w:pPr>
      <w:r w:rsidRPr="5C35FC20">
        <w:rPr>
          <w:rFonts w:cs="Calibri"/>
          <w:color w:val="000000" w:themeColor="text1"/>
        </w:rPr>
        <w:t xml:space="preserve">Offer information about alterative </w:t>
      </w:r>
      <w:r w:rsidR="6CF54981" w:rsidRPr="5C35FC20">
        <w:rPr>
          <w:rFonts w:cs="Calibri"/>
          <w:color w:val="000000" w:themeColor="text1"/>
        </w:rPr>
        <w:t xml:space="preserve">complaint </w:t>
      </w:r>
      <w:r w:rsidRPr="5C35FC20">
        <w:rPr>
          <w:rFonts w:cs="Calibri"/>
          <w:color w:val="000000" w:themeColor="text1"/>
        </w:rPr>
        <w:t>resolution options such as</w:t>
      </w:r>
      <w:r w:rsidR="791523D4" w:rsidRPr="5C35FC20">
        <w:rPr>
          <w:rFonts w:cs="Calibri"/>
          <w:color w:val="000000" w:themeColor="text1"/>
        </w:rPr>
        <w:t xml:space="preserve"> through</w:t>
      </w:r>
      <w:r w:rsidRPr="5C35FC20">
        <w:rPr>
          <w:rFonts w:cs="Calibri"/>
          <w:color w:val="000000" w:themeColor="text1"/>
        </w:rPr>
        <w:t xml:space="preserve"> the regulatory authority or o</w:t>
      </w:r>
      <w:r w:rsidR="4B9B29FF" w:rsidRPr="5C35FC20">
        <w:rPr>
          <w:rFonts w:cs="Calibri"/>
          <w:color w:val="000000" w:themeColor="text1"/>
        </w:rPr>
        <w:t>mbudsman</w:t>
      </w:r>
    </w:p>
    <w:p w14:paraId="4AA42085" w14:textId="6C0EC8F8" w:rsidR="7C7C44CC" w:rsidRDefault="7C7C44CC" w:rsidP="7C7C44CC">
      <w:pPr>
        <w:spacing w:after="0"/>
        <w:rPr>
          <w:color w:val="000000" w:themeColor="text1"/>
        </w:rPr>
      </w:pPr>
    </w:p>
    <w:p w14:paraId="2EF18355" w14:textId="09FC3199" w:rsidR="00D30E2D" w:rsidRDefault="63942B48" w:rsidP="7C7C44CC">
      <w:pPr>
        <w:spacing w:after="120"/>
        <w:rPr>
          <w:rFonts w:cs="Calibri"/>
          <w:b/>
          <w:bCs/>
          <w:color w:val="000000" w:themeColor="text1"/>
          <w:sz w:val="36"/>
          <w:szCs w:val="36"/>
        </w:rPr>
      </w:pPr>
      <w:r w:rsidRPr="5C35FC20">
        <w:rPr>
          <w:rFonts w:cs="Calibri"/>
          <w:b/>
          <w:bCs/>
          <w:color w:val="000000" w:themeColor="text1"/>
          <w:sz w:val="36"/>
          <w:szCs w:val="36"/>
        </w:rPr>
        <w:t>Records and c</w:t>
      </w:r>
      <w:r w:rsidR="538822A0" w:rsidRPr="5C35FC20">
        <w:rPr>
          <w:rFonts w:cs="Calibri"/>
          <w:b/>
          <w:bCs/>
          <w:color w:val="000000" w:themeColor="text1"/>
          <w:sz w:val="36"/>
          <w:szCs w:val="36"/>
        </w:rPr>
        <w:t>onfidentiality</w:t>
      </w:r>
    </w:p>
    <w:p w14:paraId="2ED9393C" w14:textId="3700562E" w:rsidR="00D30E2D" w:rsidRDefault="7599CDFF" w:rsidP="5C35FC20">
      <w:pPr>
        <w:spacing w:after="0"/>
        <w:rPr>
          <w:rFonts w:cs="Calibri"/>
          <w:color w:val="000000" w:themeColor="text1"/>
        </w:rPr>
      </w:pPr>
      <w:r w:rsidRPr="5C35FC20">
        <w:rPr>
          <w:rFonts w:cs="Calibri"/>
          <w:color w:val="000000" w:themeColor="text1"/>
        </w:rPr>
        <w:t xml:space="preserve">The </w:t>
      </w:r>
      <w:r w:rsidRPr="00EE3303">
        <w:rPr>
          <w:rFonts w:cs="Calibri"/>
        </w:rPr>
        <w:t>nominated supervisor</w:t>
      </w:r>
      <w:r w:rsidR="5978AE61" w:rsidRPr="00EE3303">
        <w:rPr>
          <w:rFonts w:cs="Calibri"/>
        </w:rPr>
        <w:t xml:space="preserve"> </w:t>
      </w:r>
      <w:r w:rsidR="5978AE61" w:rsidRPr="5C35FC20">
        <w:rPr>
          <w:rFonts w:cs="Calibri"/>
          <w:color w:val="000000" w:themeColor="text1"/>
        </w:rPr>
        <w:t>will</w:t>
      </w:r>
      <w:r w:rsidR="2761180C" w:rsidRPr="5C35FC20">
        <w:rPr>
          <w:rFonts w:cs="Calibri"/>
          <w:color w:val="000000" w:themeColor="text1"/>
        </w:rPr>
        <w:t xml:space="preserve"> </w:t>
      </w:r>
      <w:r w:rsidR="1209AAB7" w:rsidRPr="5C35FC20">
        <w:rPr>
          <w:rFonts w:cs="Calibri"/>
          <w:color w:val="000000" w:themeColor="text1"/>
        </w:rPr>
        <w:t xml:space="preserve">create </w:t>
      </w:r>
      <w:r w:rsidR="4F6E6EE6" w:rsidRPr="5C35FC20">
        <w:rPr>
          <w:rFonts w:cs="Calibri"/>
          <w:color w:val="000000" w:themeColor="text1"/>
        </w:rPr>
        <w:t xml:space="preserve">and retain accurate </w:t>
      </w:r>
      <w:r w:rsidR="66A2619C" w:rsidRPr="5C35FC20">
        <w:rPr>
          <w:rFonts w:cs="Calibri"/>
          <w:color w:val="000000" w:themeColor="text1"/>
        </w:rPr>
        <w:t xml:space="preserve">records </w:t>
      </w:r>
      <w:r w:rsidR="4F6E6EE6" w:rsidRPr="5C35FC20">
        <w:rPr>
          <w:rFonts w:cs="Calibri"/>
          <w:color w:val="000000" w:themeColor="text1"/>
        </w:rPr>
        <w:t>related to concerns and complaints</w:t>
      </w:r>
      <w:r w:rsidR="53AAC266" w:rsidRPr="5C35FC20">
        <w:rPr>
          <w:rFonts w:cs="Calibri"/>
          <w:color w:val="000000" w:themeColor="text1"/>
        </w:rPr>
        <w:t xml:space="preserve">, in line with our </w:t>
      </w:r>
      <w:r w:rsidR="53AAC266" w:rsidRPr="5C35FC20">
        <w:rPr>
          <w:rFonts w:cs="Calibri"/>
          <w:i/>
          <w:iCs/>
          <w:color w:val="000000" w:themeColor="text1"/>
        </w:rPr>
        <w:t>Record Keeping and Retention Policy</w:t>
      </w:r>
      <w:r w:rsidR="53AAC266" w:rsidRPr="5C35FC20">
        <w:rPr>
          <w:rFonts w:cs="Calibri"/>
          <w:color w:val="000000" w:themeColor="text1"/>
        </w:rPr>
        <w:t>.</w:t>
      </w:r>
      <w:r w:rsidR="5B828CBF" w:rsidRPr="5C35FC20">
        <w:rPr>
          <w:rFonts w:cs="Calibri"/>
          <w:color w:val="000000" w:themeColor="text1"/>
        </w:rPr>
        <w:t xml:space="preserve"> Records may include correspondence, emails, phone calls, interview transcripts, incident reports, risk management plans, investigation reports and findings, decision making process, minutes from meetings, submissions from those involved, reports to police or government authorities.</w:t>
      </w:r>
    </w:p>
    <w:p w14:paraId="28142D4D" w14:textId="0DFD5A3C" w:rsidR="00D30E2D" w:rsidRDefault="00D30E2D" w:rsidP="5C35FC20">
      <w:pPr>
        <w:spacing w:after="0"/>
        <w:rPr>
          <w:rFonts w:cs="Calibri"/>
          <w:color w:val="000000" w:themeColor="text1"/>
        </w:rPr>
      </w:pPr>
    </w:p>
    <w:p w14:paraId="72E80BB5" w14:textId="2FA873B3" w:rsidR="00D30E2D" w:rsidRDefault="257DA388" w:rsidP="5C35FC20">
      <w:pPr>
        <w:spacing w:after="0"/>
        <w:rPr>
          <w:rFonts w:cs="Calibri"/>
          <w:color w:val="000000" w:themeColor="text1"/>
        </w:rPr>
      </w:pPr>
      <w:r w:rsidRPr="5C35FC20">
        <w:rPr>
          <w:rFonts w:cs="Calibri"/>
          <w:color w:val="000000" w:themeColor="text1"/>
        </w:rPr>
        <w:t xml:space="preserve">Any information our service gathers </w:t>
      </w:r>
      <w:r w:rsidR="6CC1F11D" w:rsidRPr="5C35FC20">
        <w:rPr>
          <w:rFonts w:cs="Calibri"/>
          <w:color w:val="000000" w:themeColor="text1"/>
        </w:rPr>
        <w:t>for a complaint and investigation</w:t>
      </w:r>
      <w:r w:rsidR="1ABCAB84" w:rsidRPr="5C35FC20">
        <w:rPr>
          <w:rFonts w:cs="Calibri"/>
          <w:color w:val="000000" w:themeColor="text1"/>
        </w:rPr>
        <w:t xml:space="preserve"> </w:t>
      </w:r>
      <w:r w:rsidRPr="5C35FC20">
        <w:rPr>
          <w:rFonts w:cs="Calibri"/>
          <w:color w:val="000000" w:themeColor="text1"/>
        </w:rPr>
        <w:t xml:space="preserve">will be kept confidential and only be disclosed if </w:t>
      </w:r>
      <w:r w:rsidR="5354D1B2" w:rsidRPr="5C35FC20">
        <w:rPr>
          <w:rFonts w:cs="Calibri"/>
          <w:color w:val="000000" w:themeColor="text1"/>
        </w:rPr>
        <w:t>we</w:t>
      </w:r>
      <w:r w:rsidRPr="5C35FC20">
        <w:rPr>
          <w:rFonts w:cs="Calibri"/>
          <w:color w:val="000000" w:themeColor="text1"/>
        </w:rPr>
        <w:t xml:space="preserve"> </w:t>
      </w:r>
      <w:r w:rsidR="5354D1B2" w:rsidRPr="5C35FC20">
        <w:rPr>
          <w:rFonts w:cs="Calibri"/>
          <w:color w:val="000000" w:themeColor="text1"/>
        </w:rPr>
        <w:t>are obliged</w:t>
      </w:r>
      <w:r w:rsidR="0CDB8E19" w:rsidRPr="5C35FC20">
        <w:rPr>
          <w:rFonts w:cs="Calibri"/>
          <w:color w:val="000000" w:themeColor="text1"/>
        </w:rPr>
        <w:t>, f</w:t>
      </w:r>
      <w:r w:rsidR="5354D1B2" w:rsidRPr="5C35FC20">
        <w:rPr>
          <w:rFonts w:cs="Calibri"/>
          <w:color w:val="000000" w:themeColor="text1"/>
        </w:rPr>
        <w:t xml:space="preserve">or example, </w:t>
      </w:r>
      <w:r w:rsidRPr="5C35FC20">
        <w:rPr>
          <w:rFonts w:cs="Calibri"/>
          <w:color w:val="000000" w:themeColor="text1"/>
        </w:rPr>
        <w:t>to ensure</w:t>
      </w:r>
      <w:r w:rsidR="713C2F5B" w:rsidRPr="5C35FC20">
        <w:rPr>
          <w:rFonts w:cs="Calibri"/>
          <w:color w:val="000000" w:themeColor="text1"/>
        </w:rPr>
        <w:t xml:space="preserve">: </w:t>
      </w:r>
    </w:p>
    <w:p w14:paraId="166724E3" w14:textId="24394321" w:rsidR="00D30E2D" w:rsidRDefault="6485AE88" w:rsidP="5C35FC20">
      <w:pPr>
        <w:pStyle w:val="ListParagraph"/>
        <w:numPr>
          <w:ilvl w:val="0"/>
          <w:numId w:val="6"/>
        </w:numPr>
        <w:spacing w:after="0"/>
        <w:rPr>
          <w:color w:val="000000" w:themeColor="text1"/>
        </w:rPr>
      </w:pPr>
      <w:r w:rsidRPr="5C35FC20">
        <w:rPr>
          <w:rFonts w:cs="Calibri"/>
          <w:color w:val="000000" w:themeColor="text1"/>
        </w:rPr>
        <w:t>W</w:t>
      </w:r>
      <w:r w:rsidR="713C2F5B" w:rsidRPr="5C35FC20">
        <w:rPr>
          <w:rFonts w:cs="Calibri"/>
          <w:color w:val="000000" w:themeColor="text1"/>
        </w:rPr>
        <w:t>orkplace safety</w:t>
      </w:r>
    </w:p>
    <w:p w14:paraId="24BEBEFF" w14:textId="71F0F527" w:rsidR="00D30E2D" w:rsidRDefault="2D676AD7" w:rsidP="5C35FC20">
      <w:pPr>
        <w:pStyle w:val="ListParagraph"/>
        <w:numPr>
          <w:ilvl w:val="0"/>
          <w:numId w:val="6"/>
        </w:numPr>
        <w:spacing w:after="0"/>
        <w:rPr>
          <w:color w:val="000000" w:themeColor="text1"/>
        </w:rPr>
      </w:pPr>
      <w:r w:rsidRPr="5C35FC20">
        <w:rPr>
          <w:rFonts w:cs="Calibri"/>
          <w:color w:val="000000" w:themeColor="text1"/>
        </w:rPr>
        <w:t>T</w:t>
      </w:r>
      <w:r w:rsidR="257DA388" w:rsidRPr="5C35FC20">
        <w:rPr>
          <w:rFonts w:cs="Calibri"/>
          <w:color w:val="000000" w:themeColor="text1"/>
        </w:rPr>
        <w:t xml:space="preserve">he safety and well-being of a child (see our </w:t>
      </w:r>
      <w:r w:rsidR="257DA388" w:rsidRPr="5C35FC20">
        <w:rPr>
          <w:rFonts w:cs="Calibri"/>
          <w:i/>
          <w:iCs/>
          <w:color w:val="000000" w:themeColor="text1"/>
        </w:rPr>
        <w:t>Child Protection Policy and Procedures</w:t>
      </w:r>
      <w:r w:rsidR="257DA388" w:rsidRPr="5C35FC20">
        <w:rPr>
          <w:rFonts w:cs="Calibri"/>
          <w:color w:val="000000" w:themeColor="text1"/>
        </w:rPr>
        <w:t xml:space="preserve"> for more information)</w:t>
      </w:r>
    </w:p>
    <w:p w14:paraId="523C506E" w14:textId="5AC36D27" w:rsidR="00D30E2D" w:rsidRDefault="299F464A" w:rsidP="5C35FC20">
      <w:pPr>
        <w:pStyle w:val="ListParagraph"/>
        <w:numPr>
          <w:ilvl w:val="0"/>
          <w:numId w:val="6"/>
        </w:numPr>
        <w:spacing w:after="0"/>
        <w:rPr>
          <w:color w:val="000000" w:themeColor="text1"/>
        </w:rPr>
      </w:pPr>
      <w:r w:rsidRPr="5C35FC20">
        <w:rPr>
          <w:rFonts w:cs="Calibri"/>
          <w:color w:val="000000" w:themeColor="text1"/>
        </w:rPr>
        <w:t>T</w:t>
      </w:r>
      <w:r w:rsidR="317B4C82" w:rsidRPr="5C35FC20">
        <w:rPr>
          <w:rFonts w:cs="Calibri"/>
          <w:color w:val="000000" w:themeColor="text1"/>
        </w:rPr>
        <w:t xml:space="preserve">he </w:t>
      </w:r>
      <w:r w:rsidR="4B0772AC" w:rsidRPr="5C35FC20">
        <w:rPr>
          <w:rFonts w:cs="Calibri"/>
          <w:color w:val="000000" w:themeColor="text1"/>
        </w:rPr>
        <w:t>natural justice for the person accused</w:t>
      </w:r>
      <w:r w:rsidR="257DA388" w:rsidRPr="5C35FC20">
        <w:rPr>
          <w:rFonts w:cs="Calibri"/>
          <w:color w:val="000000" w:themeColor="text1"/>
        </w:rPr>
        <w:t>.</w:t>
      </w:r>
    </w:p>
    <w:p w14:paraId="48CFB42E" w14:textId="5A52C9BE" w:rsidR="00D30E2D" w:rsidRDefault="682675D6" w:rsidP="5C35FC20">
      <w:pPr>
        <w:spacing w:before="240" w:after="240"/>
        <w:rPr>
          <w:rFonts w:asciiTheme="minorHAnsi" w:eastAsiaTheme="minorEastAsia" w:hAnsiTheme="minorHAnsi" w:cstheme="minorBidi"/>
          <w:color w:val="000000" w:themeColor="text1"/>
        </w:rPr>
      </w:pPr>
      <w:r w:rsidRPr="5C35FC20">
        <w:rPr>
          <w:rFonts w:cs="Calibri"/>
          <w:color w:val="000000" w:themeColor="text1"/>
        </w:rPr>
        <w:t xml:space="preserve">The nominated supervisor and approved provider </w:t>
      </w:r>
      <w:r w:rsidR="257DA388" w:rsidRPr="5C35FC20">
        <w:rPr>
          <w:rFonts w:cs="Calibri"/>
          <w:color w:val="000000" w:themeColor="text1"/>
        </w:rPr>
        <w:t>will follow directions</w:t>
      </w:r>
      <w:r w:rsidR="1CDF460B" w:rsidRPr="5C35FC20">
        <w:rPr>
          <w:rFonts w:cs="Calibri"/>
          <w:color w:val="000000" w:themeColor="text1"/>
        </w:rPr>
        <w:t xml:space="preserve"> about confidentiality</w:t>
      </w:r>
      <w:r w:rsidR="257DA388" w:rsidRPr="5C35FC20">
        <w:rPr>
          <w:rFonts w:cs="Calibri"/>
          <w:color w:val="000000" w:themeColor="text1"/>
        </w:rPr>
        <w:t xml:space="preserve"> from the relevant authorities and ensure they comply with all relevant legislation, including the </w:t>
      </w:r>
      <w:r w:rsidR="257DA388" w:rsidRPr="5C35FC20">
        <w:rPr>
          <w:rFonts w:cs="Calibri"/>
          <w:i/>
          <w:iCs/>
          <w:color w:val="000000" w:themeColor="text1"/>
        </w:rPr>
        <w:t>Privacy Act 1988 (Cth)</w:t>
      </w:r>
      <w:r w:rsidR="257DA388" w:rsidRPr="5C35FC20">
        <w:rPr>
          <w:rFonts w:cs="Calibri"/>
          <w:color w:val="000000" w:themeColor="text1"/>
        </w:rPr>
        <w:t xml:space="preserve">. </w:t>
      </w:r>
      <w:r w:rsidR="6F3AE630" w:rsidRPr="5C35FC20">
        <w:rPr>
          <w:rFonts w:cs="Calibri"/>
          <w:color w:val="000000" w:themeColor="text1"/>
        </w:rPr>
        <w:t>A</w:t>
      </w:r>
      <w:r w:rsidR="0478F2D3" w:rsidRPr="5C35FC20">
        <w:rPr>
          <w:rFonts w:cs="Calibri"/>
          <w:color w:val="000000" w:themeColor="text1"/>
        </w:rPr>
        <w:t>n</w:t>
      </w:r>
      <w:r w:rsidR="7EB0B628" w:rsidRPr="5C35FC20">
        <w:rPr>
          <w:rFonts w:cs="Calibri"/>
          <w:color w:val="000000" w:themeColor="text1"/>
        </w:rPr>
        <w:t>yone involved in</w:t>
      </w:r>
      <w:r w:rsidR="0478F2D3" w:rsidRPr="5C35FC20">
        <w:rPr>
          <w:rFonts w:cs="Calibri"/>
          <w:color w:val="000000" w:themeColor="text1"/>
        </w:rPr>
        <w:t xml:space="preserve"> complaint or investigation must maintain confidentiality</w:t>
      </w:r>
      <w:r w:rsidR="1B6D7E48" w:rsidRPr="5C35FC20">
        <w:rPr>
          <w:rFonts w:cs="Calibri"/>
          <w:color w:val="000000" w:themeColor="text1"/>
        </w:rPr>
        <w:t>.</w:t>
      </w:r>
      <w:r w:rsidR="1C97AA56" w:rsidRPr="5C35FC20">
        <w:rPr>
          <w:rFonts w:asciiTheme="minorHAnsi" w:eastAsiaTheme="minorEastAsia" w:hAnsiTheme="minorHAnsi" w:cstheme="minorBidi"/>
          <w:color w:val="000000" w:themeColor="text1"/>
        </w:rPr>
        <w:t xml:space="preserve"> A failure to do so by staff, volunteers and students may result in disciplinary action. </w:t>
      </w:r>
    </w:p>
    <w:p w14:paraId="68F7D50D" w14:textId="41B93FBB" w:rsidR="00D30E2D" w:rsidRDefault="7BDB6039" w:rsidP="5C35FC20">
      <w:pPr>
        <w:spacing w:after="0"/>
        <w:rPr>
          <w:rFonts w:cs="Calibri"/>
          <w:color w:val="000000" w:themeColor="text1"/>
        </w:rPr>
      </w:pPr>
      <w:r w:rsidRPr="5C35FC20">
        <w:rPr>
          <w:rFonts w:cs="Calibri"/>
          <w:color w:val="000000" w:themeColor="text1"/>
        </w:rPr>
        <w:lastRenderedPageBreak/>
        <w:t>Online records will be stored password protected file and physical records in a secure cabinet.  Access will only be granted on a ‘need to know’ basis.</w:t>
      </w:r>
    </w:p>
    <w:p w14:paraId="0E6B37AF" w14:textId="7FB60B13" w:rsidR="00D30E2D" w:rsidRDefault="00D30E2D" w:rsidP="5C35FC20">
      <w:pPr>
        <w:spacing w:after="0"/>
        <w:rPr>
          <w:rFonts w:cs="Calibri"/>
          <w:color w:val="000000" w:themeColor="text1"/>
        </w:rPr>
      </w:pPr>
    </w:p>
    <w:p w14:paraId="6CC9EA87" w14:textId="19EFDE13" w:rsidR="00D30E2D" w:rsidRDefault="538822A0" w:rsidP="5C35FC20">
      <w:pPr>
        <w:spacing w:after="0"/>
        <w:rPr>
          <w:rFonts w:cs="Calibri"/>
          <w:color w:val="000000" w:themeColor="text1"/>
        </w:rPr>
      </w:pPr>
      <w:r w:rsidRPr="5C35FC20">
        <w:rPr>
          <w:rFonts w:cs="Calibri"/>
          <w:color w:val="000000" w:themeColor="text1"/>
        </w:rPr>
        <w:t xml:space="preserve">See also our </w:t>
      </w:r>
      <w:r w:rsidRPr="5C35FC20">
        <w:rPr>
          <w:rFonts w:cs="Calibri"/>
          <w:i/>
          <w:iCs/>
          <w:color w:val="000000" w:themeColor="text1"/>
        </w:rPr>
        <w:t xml:space="preserve">Privacy and Confidentiality Policy, Record Keeping and Retention Policy </w:t>
      </w:r>
      <w:r w:rsidRPr="5C35FC20">
        <w:rPr>
          <w:rFonts w:cs="Calibri"/>
          <w:color w:val="000000" w:themeColor="text1"/>
        </w:rPr>
        <w:t xml:space="preserve">and </w:t>
      </w:r>
      <w:r w:rsidRPr="5C35FC20">
        <w:rPr>
          <w:rFonts w:cs="Calibri"/>
          <w:i/>
          <w:iCs/>
          <w:color w:val="000000" w:themeColor="text1"/>
        </w:rPr>
        <w:t xml:space="preserve">Child Protection Policy and Procedures </w:t>
      </w:r>
      <w:r w:rsidRPr="5C35FC20">
        <w:rPr>
          <w:rFonts w:cs="Calibri"/>
          <w:color w:val="000000" w:themeColor="text1"/>
        </w:rPr>
        <w:t xml:space="preserve">for further guidance - including on safeguards for reporters of child abuse and neglect.  </w:t>
      </w:r>
    </w:p>
    <w:p w14:paraId="3F5CF262" w14:textId="6B5284F7" w:rsidR="00D30E2D" w:rsidRDefault="00D30E2D" w:rsidP="7C7C44CC">
      <w:pPr>
        <w:spacing w:after="0"/>
      </w:pPr>
    </w:p>
    <w:p w14:paraId="5928D51C" w14:textId="0A4BA7C3" w:rsidR="784F95BB" w:rsidRDefault="784F95BB" w:rsidP="03FF3574">
      <w:pPr>
        <w:keepNext/>
        <w:spacing w:after="120"/>
        <w:rPr>
          <w:b/>
          <w:bCs/>
          <w:sz w:val="36"/>
          <w:szCs w:val="36"/>
        </w:rPr>
      </w:pPr>
      <w:r w:rsidRPr="5C35FC20">
        <w:rPr>
          <w:b/>
          <w:bCs/>
          <w:sz w:val="36"/>
          <w:szCs w:val="36"/>
        </w:rPr>
        <w:t>Using complaints to support continuous improvement</w:t>
      </w:r>
    </w:p>
    <w:p w14:paraId="5CCD9024" w14:textId="15773E03" w:rsidR="784F95BB" w:rsidRDefault="784F95BB" w:rsidP="5C35FC20">
      <w:pPr>
        <w:keepNext/>
        <w:spacing w:after="0"/>
        <w:rPr>
          <w:rFonts w:cs="Calibri"/>
          <w:color w:val="000000" w:themeColor="text1"/>
        </w:rPr>
      </w:pPr>
      <w:r>
        <w:t xml:space="preserve">Complaints and concerns can </w:t>
      </w:r>
      <w:r w:rsidR="4E853C53">
        <w:t xml:space="preserve">highlight issues </w:t>
      </w:r>
      <w:r w:rsidR="7D97761A">
        <w:t>for</w:t>
      </w:r>
      <w:r w:rsidR="51A221F3">
        <w:t xml:space="preserve"> o</w:t>
      </w:r>
      <w:r w:rsidR="1304420B">
        <w:t>ur service</w:t>
      </w:r>
      <w:r w:rsidR="524DA345">
        <w:t xml:space="preserve">. </w:t>
      </w:r>
      <w:r w:rsidR="4E853C53">
        <w:t xml:space="preserve">We will use them to </w:t>
      </w:r>
      <w:r w:rsidR="51B16AF8">
        <w:t xml:space="preserve">trigger </w:t>
      </w:r>
      <w:r w:rsidR="44D4F52B">
        <w:t xml:space="preserve">us to </w:t>
      </w:r>
      <w:r w:rsidR="51B16AF8">
        <w:t>critical</w:t>
      </w:r>
      <w:r w:rsidR="3D0C8812">
        <w:t>ly</w:t>
      </w:r>
      <w:r w:rsidR="51B16AF8">
        <w:t xml:space="preserve"> reflect</w:t>
      </w:r>
      <w:r w:rsidR="4B3B8B8F">
        <w:t xml:space="preserve"> on our</w:t>
      </w:r>
      <w:r w:rsidR="5793CF3A">
        <w:t xml:space="preserve"> </w:t>
      </w:r>
      <w:r w:rsidR="17788F47">
        <w:t>infrastructure and operations (</w:t>
      </w:r>
      <w:r w:rsidR="4650C145">
        <w:t>systems,</w:t>
      </w:r>
      <w:r w:rsidR="421EBF8E">
        <w:t xml:space="preserve"> documents, communication,</w:t>
      </w:r>
      <w:r w:rsidR="4650C145">
        <w:t xml:space="preserve"> practices, activities, policies</w:t>
      </w:r>
      <w:r w:rsidR="3C3C5B4C">
        <w:t xml:space="preserve">, </w:t>
      </w:r>
      <w:r w:rsidR="4650C145">
        <w:t>procedures</w:t>
      </w:r>
      <w:r w:rsidR="47180BF0">
        <w:t>)</w:t>
      </w:r>
      <w:r w:rsidR="4650C145">
        <w:t>.</w:t>
      </w:r>
      <w:r w:rsidR="742CB9DF">
        <w:t xml:space="preserve"> </w:t>
      </w:r>
    </w:p>
    <w:p w14:paraId="119513F3" w14:textId="6E90B4B7" w:rsidR="7C7C44CC" w:rsidRDefault="7C7C44CC" w:rsidP="5C35FC20">
      <w:pPr>
        <w:spacing w:after="0"/>
        <w:rPr>
          <w:rFonts w:cs="Calibri"/>
          <w:color w:val="000000" w:themeColor="text1"/>
        </w:rPr>
      </w:pPr>
    </w:p>
    <w:p w14:paraId="13CF48F5" w14:textId="167A7934" w:rsidR="784F95BB" w:rsidRDefault="784F95BB" w:rsidP="5C35FC20">
      <w:pPr>
        <w:spacing w:after="0"/>
        <w:rPr>
          <w:rFonts w:cs="Calibri"/>
          <w:color w:val="000000" w:themeColor="text1"/>
        </w:rPr>
      </w:pPr>
      <w:r w:rsidRPr="5C35FC20">
        <w:rPr>
          <w:rFonts w:cs="Calibri"/>
          <w:color w:val="000000" w:themeColor="text1"/>
        </w:rPr>
        <w:t>The nominated supervisor</w:t>
      </w:r>
      <w:r w:rsidR="24BAE2EB" w:rsidRPr="5C35FC20">
        <w:rPr>
          <w:rFonts w:cs="Calibri"/>
          <w:color w:val="000000" w:themeColor="text1"/>
        </w:rPr>
        <w:t>/approved provider</w:t>
      </w:r>
      <w:r w:rsidRPr="5C35FC20">
        <w:rPr>
          <w:rFonts w:cs="Calibri"/>
          <w:color w:val="000000" w:themeColor="text1"/>
        </w:rPr>
        <w:t xml:space="preserve"> will:</w:t>
      </w:r>
    </w:p>
    <w:p w14:paraId="31656DCC" w14:textId="1115FA79" w:rsidR="040D5584" w:rsidRDefault="040D5584" w:rsidP="5C35FC20">
      <w:pPr>
        <w:pStyle w:val="ListParagraph"/>
        <w:numPr>
          <w:ilvl w:val="0"/>
          <w:numId w:val="4"/>
        </w:numPr>
        <w:spacing w:after="40" w:line="240" w:lineRule="auto"/>
        <w:rPr>
          <w:rFonts w:cs="Calibri"/>
          <w:color w:val="000000" w:themeColor="text1"/>
        </w:rPr>
      </w:pPr>
      <w:r w:rsidRPr="5C35FC20">
        <w:rPr>
          <w:rFonts w:cs="Calibri"/>
          <w:color w:val="000000" w:themeColor="text1"/>
        </w:rPr>
        <w:t>A</w:t>
      </w:r>
      <w:r w:rsidR="784F95BB" w:rsidRPr="5C35FC20">
        <w:rPr>
          <w:rFonts w:cs="Calibri"/>
          <w:color w:val="000000" w:themeColor="text1"/>
        </w:rPr>
        <w:t xml:space="preserve">nalyse the root cause of </w:t>
      </w:r>
      <w:r w:rsidR="27D7C88B" w:rsidRPr="5C35FC20">
        <w:rPr>
          <w:rFonts w:cs="Calibri"/>
          <w:color w:val="000000" w:themeColor="text1"/>
        </w:rPr>
        <w:t xml:space="preserve">grievances </w:t>
      </w:r>
      <w:r w:rsidR="784F95BB" w:rsidRPr="5C35FC20">
        <w:rPr>
          <w:rFonts w:cs="Calibri"/>
          <w:color w:val="000000" w:themeColor="text1"/>
        </w:rPr>
        <w:t>with the view to fixing any flaws or shortcomings</w:t>
      </w:r>
    </w:p>
    <w:p w14:paraId="2AC38D7C" w14:textId="4526D986" w:rsidR="784F95BB" w:rsidRDefault="784F95BB" w:rsidP="7C7C44CC">
      <w:pPr>
        <w:pStyle w:val="ListParagraph"/>
        <w:numPr>
          <w:ilvl w:val="0"/>
          <w:numId w:val="4"/>
        </w:numPr>
        <w:spacing w:after="40" w:line="240" w:lineRule="auto"/>
        <w:rPr>
          <w:color w:val="000000" w:themeColor="text1"/>
        </w:rPr>
      </w:pPr>
      <w:r w:rsidRPr="5C35FC20">
        <w:rPr>
          <w:rFonts w:cs="Calibri"/>
          <w:color w:val="000000" w:themeColor="text1"/>
        </w:rPr>
        <w:t>Track complaints to identify recurring issues within the service</w:t>
      </w:r>
    </w:p>
    <w:p w14:paraId="165E7F6F" w14:textId="17E8A06D" w:rsidR="42B23AB5" w:rsidRDefault="42B23AB5" w:rsidP="7C7C44CC">
      <w:pPr>
        <w:pStyle w:val="ListParagraph"/>
        <w:numPr>
          <w:ilvl w:val="0"/>
          <w:numId w:val="4"/>
        </w:numPr>
        <w:spacing w:after="40" w:line="240" w:lineRule="auto"/>
        <w:rPr>
          <w:color w:val="000000" w:themeColor="text1"/>
        </w:rPr>
      </w:pPr>
      <w:r w:rsidRPr="5C35FC20">
        <w:rPr>
          <w:rFonts w:cs="Calibri"/>
          <w:color w:val="000000" w:themeColor="text1"/>
        </w:rPr>
        <w:t>Request feedback on the grievance process using a questionnaire</w:t>
      </w:r>
    </w:p>
    <w:sectPr w:rsidR="42B23AB5" w:rsidSect="0055068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0FFE5" w14:textId="77777777" w:rsidR="00631177" w:rsidRDefault="00631177" w:rsidP="005A6F06">
      <w:pPr>
        <w:spacing w:after="0" w:line="240" w:lineRule="auto"/>
      </w:pPr>
      <w:r>
        <w:separator/>
      </w:r>
    </w:p>
  </w:endnote>
  <w:endnote w:type="continuationSeparator" w:id="0">
    <w:p w14:paraId="542B6061" w14:textId="77777777" w:rsidR="00631177" w:rsidRDefault="00631177" w:rsidP="005A6F06">
      <w:pPr>
        <w:spacing w:after="0" w:line="240" w:lineRule="auto"/>
      </w:pPr>
      <w:r>
        <w:continuationSeparator/>
      </w:r>
    </w:p>
  </w:endnote>
  <w:endnote w:type="continuationNotice" w:id="1">
    <w:p w14:paraId="55243ECD" w14:textId="77777777" w:rsidR="00631177" w:rsidRDefault="00631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814"/>
      <w:docPartObj>
        <w:docPartGallery w:val="Page Numbers (Bottom of Page)"/>
        <w:docPartUnique/>
      </w:docPartObj>
    </w:sdtPr>
    <w:sdtEndPr/>
    <w:sdtContent>
      <w:sdt>
        <w:sdtPr>
          <w:id w:val="565050523"/>
          <w:docPartObj>
            <w:docPartGallery w:val="Page Numbers (Top of Page)"/>
            <w:docPartUnique/>
          </w:docPartObj>
        </w:sdtPr>
        <w:sdtEndPr/>
        <w:sdtContent>
          <w:p w14:paraId="445D7D00" w14:textId="77777777" w:rsidR="001E2839" w:rsidRDefault="00C0187E">
            <w:pPr>
              <w:pStyle w:val="Footer"/>
              <w:jc w:val="right"/>
            </w:pPr>
            <w:r>
              <w:rPr>
                <w:b/>
                <w:sz w:val="24"/>
                <w:szCs w:val="24"/>
              </w:rPr>
              <w:fldChar w:fldCharType="begin"/>
            </w:r>
            <w:r w:rsidR="001E2839">
              <w:rPr>
                <w:b/>
              </w:rPr>
              <w:instrText xml:space="preserve"> PAGE </w:instrText>
            </w:r>
            <w:r>
              <w:rPr>
                <w:b/>
                <w:sz w:val="24"/>
                <w:szCs w:val="24"/>
              </w:rPr>
              <w:fldChar w:fldCharType="separate"/>
            </w:r>
            <w:r w:rsidR="00D8788B">
              <w:rPr>
                <w:b/>
                <w:noProof/>
              </w:rPr>
              <w:t>2</w:t>
            </w:r>
            <w:r>
              <w:rPr>
                <w:b/>
                <w:sz w:val="24"/>
                <w:szCs w:val="24"/>
              </w:rPr>
              <w:fldChar w:fldCharType="end"/>
            </w:r>
            <w:r w:rsidR="001E2839">
              <w:t>/</w:t>
            </w:r>
            <w:r>
              <w:rPr>
                <w:b/>
                <w:sz w:val="24"/>
                <w:szCs w:val="24"/>
              </w:rPr>
              <w:fldChar w:fldCharType="begin"/>
            </w:r>
            <w:r w:rsidR="001E2839">
              <w:rPr>
                <w:b/>
              </w:rPr>
              <w:instrText xml:space="preserve"> NUMPAGES  </w:instrText>
            </w:r>
            <w:r>
              <w:rPr>
                <w:b/>
                <w:sz w:val="24"/>
                <w:szCs w:val="24"/>
              </w:rPr>
              <w:fldChar w:fldCharType="separate"/>
            </w:r>
            <w:r w:rsidR="00D8788B">
              <w:rPr>
                <w:b/>
                <w:noProof/>
              </w:rPr>
              <w:t>4</w:t>
            </w:r>
            <w:r>
              <w:rPr>
                <w:b/>
                <w:sz w:val="24"/>
                <w:szCs w:val="24"/>
              </w:rPr>
              <w:fldChar w:fldCharType="end"/>
            </w:r>
          </w:p>
        </w:sdtContent>
      </w:sdt>
    </w:sdtContent>
  </w:sdt>
  <w:p w14:paraId="51914F47" w14:textId="77777777" w:rsidR="005A6F06" w:rsidRDefault="005A6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5D81C" w14:textId="77777777" w:rsidR="00631177" w:rsidRDefault="00631177" w:rsidP="005A6F06">
      <w:pPr>
        <w:spacing w:after="0" w:line="240" w:lineRule="auto"/>
      </w:pPr>
      <w:r>
        <w:separator/>
      </w:r>
    </w:p>
  </w:footnote>
  <w:footnote w:type="continuationSeparator" w:id="0">
    <w:p w14:paraId="62EEBC53" w14:textId="77777777" w:rsidR="00631177" w:rsidRDefault="00631177" w:rsidP="005A6F06">
      <w:pPr>
        <w:spacing w:after="0" w:line="240" w:lineRule="auto"/>
      </w:pPr>
      <w:r>
        <w:continuationSeparator/>
      </w:r>
    </w:p>
  </w:footnote>
  <w:footnote w:type="continuationNotice" w:id="1">
    <w:p w14:paraId="120A04DD" w14:textId="77777777" w:rsidR="00631177" w:rsidRDefault="006311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5603"/>
    <w:multiLevelType w:val="hybridMultilevel"/>
    <w:tmpl w:val="AFD29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1ACCB"/>
    <w:multiLevelType w:val="hybridMultilevel"/>
    <w:tmpl w:val="D4DEDF94"/>
    <w:lvl w:ilvl="0" w:tplc="E8409904">
      <w:start w:val="1"/>
      <w:numFmt w:val="decimal"/>
      <w:lvlText w:val="%1."/>
      <w:lvlJc w:val="left"/>
      <w:pPr>
        <w:ind w:left="720" w:hanging="360"/>
      </w:pPr>
    </w:lvl>
    <w:lvl w:ilvl="1" w:tplc="B67E8804">
      <w:start w:val="1"/>
      <w:numFmt w:val="lowerLetter"/>
      <w:lvlText w:val="%2."/>
      <w:lvlJc w:val="left"/>
      <w:pPr>
        <w:ind w:left="1440" w:hanging="360"/>
      </w:pPr>
    </w:lvl>
    <w:lvl w:ilvl="2" w:tplc="ACA01E7E">
      <w:start w:val="1"/>
      <w:numFmt w:val="lowerRoman"/>
      <w:lvlText w:val="%3."/>
      <w:lvlJc w:val="right"/>
      <w:pPr>
        <w:ind w:left="2160" w:hanging="180"/>
      </w:pPr>
    </w:lvl>
    <w:lvl w:ilvl="3" w:tplc="379CA75E">
      <w:start w:val="1"/>
      <w:numFmt w:val="decimal"/>
      <w:lvlText w:val="%4."/>
      <w:lvlJc w:val="left"/>
      <w:pPr>
        <w:ind w:left="2880" w:hanging="360"/>
      </w:pPr>
    </w:lvl>
    <w:lvl w:ilvl="4" w:tplc="6BFCFBFE">
      <w:start w:val="1"/>
      <w:numFmt w:val="lowerLetter"/>
      <w:lvlText w:val="%5."/>
      <w:lvlJc w:val="left"/>
      <w:pPr>
        <w:ind w:left="3600" w:hanging="360"/>
      </w:pPr>
    </w:lvl>
    <w:lvl w:ilvl="5" w:tplc="D4F0790A">
      <w:start w:val="1"/>
      <w:numFmt w:val="lowerRoman"/>
      <w:lvlText w:val="%6."/>
      <w:lvlJc w:val="right"/>
      <w:pPr>
        <w:ind w:left="4320" w:hanging="180"/>
      </w:pPr>
    </w:lvl>
    <w:lvl w:ilvl="6" w:tplc="DAA0D4DE">
      <w:start w:val="1"/>
      <w:numFmt w:val="decimal"/>
      <w:lvlText w:val="%7."/>
      <w:lvlJc w:val="left"/>
      <w:pPr>
        <w:ind w:left="5040" w:hanging="360"/>
      </w:pPr>
    </w:lvl>
    <w:lvl w:ilvl="7" w:tplc="096CCFCC">
      <w:start w:val="1"/>
      <w:numFmt w:val="lowerLetter"/>
      <w:lvlText w:val="%8."/>
      <w:lvlJc w:val="left"/>
      <w:pPr>
        <w:ind w:left="5760" w:hanging="360"/>
      </w:pPr>
    </w:lvl>
    <w:lvl w:ilvl="8" w:tplc="4FD88F68">
      <w:start w:val="1"/>
      <w:numFmt w:val="lowerRoman"/>
      <w:lvlText w:val="%9."/>
      <w:lvlJc w:val="right"/>
      <w:pPr>
        <w:ind w:left="6480" w:hanging="180"/>
      </w:pPr>
    </w:lvl>
  </w:abstractNum>
  <w:abstractNum w:abstractNumId="2" w15:restartNumberingAfterBreak="0">
    <w:nsid w:val="080F59CC"/>
    <w:multiLevelType w:val="hybridMultilevel"/>
    <w:tmpl w:val="46D8423E"/>
    <w:lvl w:ilvl="0" w:tplc="FFFFFFFF">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10A17DDF"/>
    <w:multiLevelType w:val="hybridMultilevel"/>
    <w:tmpl w:val="DB1A0286"/>
    <w:lvl w:ilvl="0" w:tplc="0AEAF5EE">
      <w:start w:val="1"/>
      <w:numFmt w:val="bullet"/>
      <w:lvlText w:val=""/>
      <w:lvlJc w:val="left"/>
      <w:pPr>
        <w:ind w:left="720" w:hanging="360"/>
      </w:pPr>
      <w:rPr>
        <w:rFonts w:ascii="Symbol" w:hAnsi="Symbol" w:hint="default"/>
      </w:rPr>
    </w:lvl>
    <w:lvl w:ilvl="1" w:tplc="4E5A2D68">
      <w:start w:val="1"/>
      <w:numFmt w:val="bullet"/>
      <w:lvlText w:val="o"/>
      <w:lvlJc w:val="left"/>
      <w:pPr>
        <w:ind w:left="1440" w:hanging="360"/>
      </w:pPr>
      <w:rPr>
        <w:rFonts w:ascii="Courier New" w:hAnsi="Courier New" w:hint="default"/>
      </w:rPr>
    </w:lvl>
    <w:lvl w:ilvl="2" w:tplc="3348C2B2">
      <w:start w:val="1"/>
      <w:numFmt w:val="bullet"/>
      <w:lvlText w:val=""/>
      <w:lvlJc w:val="left"/>
      <w:pPr>
        <w:ind w:left="2160" w:hanging="360"/>
      </w:pPr>
      <w:rPr>
        <w:rFonts w:ascii="Wingdings" w:hAnsi="Wingdings" w:hint="default"/>
      </w:rPr>
    </w:lvl>
    <w:lvl w:ilvl="3" w:tplc="C780032E">
      <w:start w:val="1"/>
      <w:numFmt w:val="bullet"/>
      <w:lvlText w:val=""/>
      <w:lvlJc w:val="left"/>
      <w:pPr>
        <w:ind w:left="2880" w:hanging="360"/>
      </w:pPr>
      <w:rPr>
        <w:rFonts w:ascii="Symbol" w:hAnsi="Symbol" w:hint="default"/>
      </w:rPr>
    </w:lvl>
    <w:lvl w:ilvl="4" w:tplc="36640EB8">
      <w:start w:val="1"/>
      <w:numFmt w:val="bullet"/>
      <w:lvlText w:val="o"/>
      <w:lvlJc w:val="left"/>
      <w:pPr>
        <w:ind w:left="3600" w:hanging="360"/>
      </w:pPr>
      <w:rPr>
        <w:rFonts w:ascii="Courier New" w:hAnsi="Courier New" w:hint="default"/>
      </w:rPr>
    </w:lvl>
    <w:lvl w:ilvl="5" w:tplc="FDE264DA">
      <w:start w:val="1"/>
      <w:numFmt w:val="bullet"/>
      <w:lvlText w:val=""/>
      <w:lvlJc w:val="left"/>
      <w:pPr>
        <w:ind w:left="4320" w:hanging="360"/>
      </w:pPr>
      <w:rPr>
        <w:rFonts w:ascii="Wingdings" w:hAnsi="Wingdings" w:hint="default"/>
      </w:rPr>
    </w:lvl>
    <w:lvl w:ilvl="6" w:tplc="841A3F5A">
      <w:start w:val="1"/>
      <w:numFmt w:val="bullet"/>
      <w:lvlText w:val=""/>
      <w:lvlJc w:val="left"/>
      <w:pPr>
        <w:ind w:left="5040" w:hanging="360"/>
      </w:pPr>
      <w:rPr>
        <w:rFonts w:ascii="Symbol" w:hAnsi="Symbol" w:hint="default"/>
      </w:rPr>
    </w:lvl>
    <w:lvl w:ilvl="7" w:tplc="C966CDEC">
      <w:start w:val="1"/>
      <w:numFmt w:val="bullet"/>
      <w:lvlText w:val="o"/>
      <w:lvlJc w:val="left"/>
      <w:pPr>
        <w:ind w:left="5760" w:hanging="360"/>
      </w:pPr>
      <w:rPr>
        <w:rFonts w:ascii="Courier New" w:hAnsi="Courier New" w:hint="default"/>
      </w:rPr>
    </w:lvl>
    <w:lvl w:ilvl="8" w:tplc="936AE824">
      <w:start w:val="1"/>
      <w:numFmt w:val="bullet"/>
      <w:lvlText w:val=""/>
      <w:lvlJc w:val="left"/>
      <w:pPr>
        <w:ind w:left="6480" w:hanging="360"/>
      </w:pPr>
      <w:rPr>
        <w:rFonts w:ascii="Wingdings" w:hAnsi="Wingdings" w:hint="default"/>
      </w:rPr>
    </w:lvl>
  </w:abstractNum>
  <w:abstractNum w:abstractNumId="4" w15:restartNumberingAfterBreak="0">
    <w:nsid w:val="162D10F7"/>
    <w:multiLevelType w:val="hybridMultilevel"/>
    <w:tmpl w:val="EA4E3D7C"/>
    <w:lvl w:ilvl="0" w:tplc="0E8A13E4">
      <w:start w:val="1"/>
      <w:numFmt w:val="bullet"/>
      <w:lvlText w:val=""/>
      <w:lvlJc w:val="left"/>
      <w:pPr>
        <w:ind w:left="720" w:hanging="360"/>
      </w:pPr>
      <w:rPr>
        <w:rFonts w:ascii="Symbol" w:hAnsi="Symbol" w:hint="default"/>
      </w:rPr>
    </w:lvl>
    <w:lvl w:ilvl="1" w:tplc="77C2CFC6">
      <w:start w:val="1"/>
      <w:numFmt w:val="bullet"/>
      <w:lvlText w:val="o"/>
      <w:lvlJc w:val="left"/>
      <w:pPr>
        <w:ind w:left="1440" w:hanging="360"/>
      </w:pPr>
      <w:rPr>
        <w:rFonts w:ascii="Courier New" w:hAnsi="Courier New" w:hint="default"/>
      </w:rPr>
    </w:lvl>
    <w:lvl w:ilvl="2" w:tplc="69D68F32">
      <w:start w:val="1"/>
      <w:numFmt w:val="bullet"/>
      <w:lvlText w:val=""/>
      <w:lvlJc w:val="left"/>
      <w:pPr>
        <w:ind w:left="2160" w:hanging="360"/>
      </w:pPr>
      <w:rPr>
        <w:rFonts w:ascii="Wingdings" w:hAnsi="Wingdings" w:hint="default"/>
      </w:rPr>
    </w:lvl>
    <w:lvl w:ilvl="3" w:tplc="D9F65390">
      <w:start w:val="1"/>
      <w:numFmt w:val="bullet"/>
      <w:lvlText w:val=""/>
      <w:lvlJc w:val="left"/>
      <w:pPr>
        <w:ind w:left="2880" w:hanging="360"/>
      </w:pPr>
      <w:rPr>
        <w:rFonts w:ascii="Symbol" w:hAnsi="Symbol" w:hint="default"/>
      </w:rPr>
    </w:lvl>
    <w:lvl w:ilvl="4" w:tplc="157A57A2">
      <w:start w:val="1"/>
      <w:numFmt w:val="bullet"/>
      <w:lvlText w:val="o"/>
      <w:lvlJc w:val="left"/>
      <w:pPr>
        <w:ind w:left="3600" w:hanging="360"/>
      </w:pPr>
      <w:rPr>
        <w:rFonts w:ascii="Courier New" w:hAnsi="Courier New" w:hint="default"/>
      </w:rPr>
    </w:lvl>
    <w:lvl w:ilvl="5" w:tplc="707A64E6">
      <w:start w:val="1"/>
      <w:numFmt w:val="bullet"/>
      <w:lvlText w:val=""/>
      <w:lvlJc w:val="left"/>
      <w:pPr>
        <w:ind w:left="4320" w:hanging="360"/>
      </w:pPr>
      <w:rPr>
        <w:rFonts w:ascii="Wingdings" w:hAnsi="Wingdings" w:hint="default"/>
      </w:rPr>
    </w:lvl>
    <w:lvl w:ilvl="6" w:tplc="4580C9B2">
      <w:start w:val="1"/>
      <w:numFmt w:val="bullet"/>
      <w:lvlText w:val=""/>
      <w:lvlJc w:val="left"/>
      <w:pPr>
        <w:ind w:left="5040" w:hanging="360"/>
      </w:pPr>
      <w:rPr>
        <w:rFonts w:ascii="Symbol" w:hAnsi="Symbol" w:hint="default"/>
      </w:rPr>
    </w:lvl>
    <w:lvl w:ilvl="7" w:tplc="687857FA">
      <w:start w:val="1"/>
      <w:numFmt w:val="bullet"/>
      <w:lvlText w:val="o"/>
      <w:lvlJc w:val="left"/>
      <w:pPr>
        <w:ind w:left="5760" w:hanging="360"/>
      </w:pPr>
      <w:rPr>
        <w:rFonts w:ascii="Courier New" w:hAnsi="Courier New" w:hint="default"/>
      </w:rPr>
    </w:lvl>
    <w:lvl w:ilvl="8" w:tplc="7D3E3490">
      <w:start w:val="1"/>
      <w:numFmt w:val="bullet"/>
      <w:lvlText w:val=""/>
      <w:lvlJc w:val="left"/>
      <w:pPr>
        <w:ind w:left="6480" w:hanging="360"/>
      </w:pPr>
      <w:rPr>
        <w:rFonts w:ascii="Wingdings" w:hAnsi="Wingdings" w:hint="default"/>
      </w:rPr>
    </w:lvl>
  </w:abstractNum>
  <w:abstractNum w:abstractNumId="5" w15:restartNumberingAfterBreak="0">
    <w:nsid w:val="2169EFA3"/>
    <w:multiLevelType w:val="hybridMultilevel"/>
    <w:tmpl w:val="58484490"/>
    <w:lvl w:ilvl="0" w:tplc="BDA6FA66">
      <w:start w:val="1"/>
      <w:numFmt w:val="bullet"/>
      <w:lvlText w:val=""/>
      <w:lvlJc w:val="left"/>
      <w:pPr>
        <w:ind w:left="720" w:hanging="360"/>
      </w:pPr>
      <w:rPr>
        <w:rFonts w:ascii="Symbol" w:hAnsi="Symbol" w:hint="default"/>
      </w:rPr>
    </w:lvl>
    <w:lvl w:ilvl="1" w:tplc="CA56C9AE">
      <w:start w:val="1"/>
      <w:numFmt w:val="bullet"/>
      <w:lvlText w:val="o"/>
      <w:lvlJc w:val="left"/>
      <w:pPr>
        <w:ind w:left="1440" w:hanging="360"/>
      </w:pPr>
      <w:rPr>
        <w:rFonts w:ascii="Courier New" w:hAnsi="Courier New" w:hint="default"/>
      </w:rPr>
    </w:lvl>
    <w:lvl w:ilvl="2" w:tplc="A96AB7CA">
      <w:start w:val="1"/>
      <w:numFmt w:val="bullet"/>
      <w:lvlText w:val=""/>
      <w:lvlJc w:val="left"/>
      <w:pPr>
        <w:ind w:left="2160" w:hanging="360"/>
      </w:pPr>
      <w:rPr>
        <w:rFonts w:ascii="Wingdings" w:hAnsi="Wingdings" w:hint="default"/>
      </w:rPr>
    </w:lvl>
    <w:lvl w:ilvl="3" w:tplc="3782058C">
      <w:start w:val="1"/>
      <w:numFmt w:val="bullet"/>
      <w:lvlText w:val=""/>
      <w:lvlJc w:val="left"/>
      <w:pPr>
        <w:ind w:left="2880" w:hanging="360"/>
      </w:pPr>
      <w:rPr>
        <w:rFonts w:ascii="Symbol" w:hAnsi="Symbol" w:hint="default"/>
      </w:rPr>
    </w:lvl>
    <w:lvl w:ilvl="4" w:tplc="16D0881C">
      <w:start w:val="1"/>
      <w:numFmt w:val="bullet"/>
      <w:lvlText w:val="o"/>
      <w:lvlJc w:val="left"/>
      <w:pPr>
        <w:ind w:left="3600" w:hanging="360"/>
      </w:pPr>
      <w:rPr>
        <w:rFonts w:ascii="Courier New" w:hAnsi="Courier New" w:hint="default"/>
      </w:rPr>
    </w:lvl>
    <w:lvl w:ilvl="5" w:tplc="150CD774">
      <w:start w:val="1"/>
      <w:numFmt w:val="bullet"/>
      <w:lvlText w:val=""/>
      <w:lvlJc w:val="left"/>
      <w:pPr>
        <w:ind w:left="4320" w:hanging="360"/>
      </w:pPr>
      <w:rPr>
        <w:rFonts w:ascii="Wingdings" w:hAnsi="Wingdings" w:hint="default"/>
      </w:rPr>
    </w:lvl>
    <w:lvl w:ilvl="6" w:tplc="1E68049A">
      <w:start w:val="1"/>
      <w:numFmt w:val="bullet"/>
      <w:lvlText w:val=""/>
      <w:lvlJc w:val="left"/>
      <w:pPr>
        <w:ind w:left="5040" w:hanging="360"/>
      </w:pPr>
      <w:rPr>
        <w:rFonts w:ascii="Symbol" w:hAnsi="Symbol" w:hint="default"/>
      </w:rPr>
    </w:lvl>
    <w:lvl w:ilvl="7" w:tplc="F976C844">
      <w:start w:val="1"/>
      <w:numFmt w:val="bullet"/>
      <w:lvlText w:val="o"/>
      <w:lvlJc w:val="left"/>
      <w:pPr>
        <w:ind w:left="5760" w:hanging="360"/>
      </w:pPr>
      <w:rPr>
        <w:rFonts w:ascii="Courier New" w:hAnsi="Courier New" w:hint="default"/>
      </w:rPr>
    </w:lvl>
    <w:lvl w:ilvl="8" w:tplc="86A61D00">
      <w:start w:val="1"/>
      <w:numFmt w:val="bullet"/>
      <w:lvlText w:val=""/>
      <w:lvlJc w:val="left"/>
      <w:pPr>
        <w:ind w:left="6480" w:hanging="360"/>
      </w:pPr>
      <w:rPr>
        <w:rFonts w:ascii="Wingdings" w:hAnsi="Wingdings" w:hint="default"/>
      </w:rPr>
    </w:lvl>
  </w:abstractNum>
  <w:abstractNum w:abstractNumId="6" w15:restartNumberingAfterBreak="0">
    <w:nsid w:val="2780E8B5"/>
    <w:multiLevelType w:val="hybridMultilevel"/>
    <w:tmpl w:val="C9625A9A"/>
    <w:lvl w:ilvl="0" w:tplc="608EA456">
      <w:start w:val="1"/>
      <w:numFmt w:val="bullet"/>
      <w:lvlText w:val=""/>
      <w:lvlJc w:val="left"/>
      <w:pPr>
        <w:ind w:left="720" w:hanging="360"/>
      </w:pPr>
      <w:rPr>
        <w:rFonts w:ascii="Symbol" w:hAnsi="Symbol" w:hint="default"/>
      </w:rPr>
    </w:lvl>
    <w:lvl w:ilvl="1" w:tplc="E47CE7C6">
      <w:start w:val="1"/>
      <w:numFmt w:val="bullet"/>
      <w:lvlText w:val="o"/>
      <w:lvlJc w:val="left"/>
      <w:pPr>
        <w:ind w:left="1440" w:hanging="360"/>
      </w:pPr>
      <w:rPr>
        <w:rFonts w:ascii="Courier New" w:hAnsi="Courier New" w:hint="default"/>
      </w:rPr>
    </w:lvl>
    <w:lvl w:ilvl="2" w:tplc="2F28986E">
      <w:start w:val="1"/>
      <w:numFmt w:val="bullet"/>
      <w:lvlText w:val=""/>
      <w:lvlJc w:val="left"/>
      <w:pPr>
        <w:ind w:left="2160" w:hanging="360"/>
      </w:pPr>
      <w:rPr>
        <w:rFonts w:ascii="Wingdings" w:hAnsi="Wingdings" w:hint="default"/>
      </w:rPr>
    </w:lvl>
    <w:lvl w:ilvl="3" w:tplc="4D5C2948">
      <w:start w:val="1"/>
      <w:numFmt w:val="bullet"/>
      <w:lvlText w:val=""/>
      <w:lvlJc w:val="left"/>
      <w:pPr>
        <w:ind w:left="2880" w:hanging="360"/>
      </w:pPr>
      <w:rPr>
        <w:rFonts w:ascii="Symbol" w:hAnsi="Symbol" w:hint="default"/>
      </w:rPr>
    </w:lvl>
    <w:lvl w:ilvl="4" w:tplc="F7B45E6A">
      <w:start w:val="1"/>
      <w:numFmt w:val="bullet"/>
      <w:lvlText w:val="o"/>
      <w:lvlJc w:val="left"/>
      <w:pPr>
        <w:ind w:left="3600" w:hanging="360"/>
      </w:pPr>
      <w:rPr>
        <w:rFonts w:ascii="Courier New" w:hAnsi="Courier New" w:hint="default"/>
      </w:rPr>
    </w:lvl>
    <w:lvl w:ilvl="5" w:tplc="7C60EA68">
      <w:start w:val="1"/>
      <w:numFmt w:val="bullet"/>
      <w:lvlText w:val=""/>
      <w:lvlJc w:val="left"/>
      <w:pPr>
        <w:ind w:left="4320" w:hanging="360"/>
      </w:pPr>
      <w:rPr>
        <w:rFonts w:ascii="Wingdings" w:hAnsi="Wingdings" w:hint="default"/>
      </w:rPr>
    </w:lvl>
    <w:lvl w:ilvl="6" w:tplc="5A6C49A8">
      <w:start w:val="1"/>
      <w:numFmt w:val="bullet"/>
      <w:lvlText w:val=""/>
      <w:lvlJc w:val="left"/>
      <w:pPr>
        <w:ind w:left="5040" w:hanging="360"/>
      </w:pPr>
      <w:rPr>
        <w:rFonts w:ascii="Symbol" w:hAnsi="Symbol" w:hint="default"/>
      </w:rPr>
    </w:lvl>
    <w:lvl w:ilvl="7" w:tplc="259C4886">
      <w:start w:val="1"/>
      <w:numFmt w:val="bullet"/>
      <w:lvlText w:val="o"/>
      <w:lvlJc w:val="left"/>
      <w:pPr>
        <w:ind w:left="5760" w:hanging="360"/>
      </w:pPr>
      <w:rPr>
        <w:rFonts w:ascii="Courier New" w:hAnsi="Courier New" w:hint="default"/>
      </w:rPr>
    </w:lvl>
    <w:lvl w:ilvl="8" w:tplc="A67EAAF2">
      <w:start w:val="1"/>
      <w:numFmt w:val="bullet"/>
      <w:lvlText w:val=""/>
      <w:lvlJc w:val="left"/>
      <w:pPr>
        <w:ind w:left="6480" w:hanging="360"/>
      </w:pPr>
      <w:rPr>
        <w:rFonts w:ascii="Wingdings" w:hAnsi="Wingdings" w:hint="default"/>
      </w:rPr>
    </w:lvl>
  </w:abstractNum>
  <w:abstractNum w:abstractNumId="7" w15:restartNumberingAfterBreak="0">
    <w:nsid w:val="350EC2CE"/>
    <w:multiLevelType w:val="hybridMultilevel"/>
    <w:tmpl w:val="1A302B80"/>
    <w:lvl w:ilvl="0" w:tplc="47A6279E">
      <w:start w:val="1"/>
      <w:numFmt w:val="bullet"/>
      <w:lvlText w:val=""/>
      <w:lvlJc w:val="left"/>
      <w:pPr>
        <w:ind w:left="720" w:hanging="360"/>
      </w:pPr>
      <w:rPr>
        <w:rFonts w:ascii="Symbol" w:hAnsi="Symbol" w:hint="default"/>
      </w:rPr>
    </w:lvl>
    <w:lvl w:ilvl="1" w:tplc="34086014">
      <w:start w:val="1"/>
      <w:numFmt w:val="bullet"/>
      <w:lvlText w:val="o"/>
      <w:lvlJc w:val="left"/>
      <w:pPr>
        <w:ind w:left="1440" w:hanging="360"/>
      </w:pPr>
      <w:rPr>
        <w:rFonts w:ascii="Courier New" w:hAnsi="Courier New" w:hint="default"/>
      </w:rPr>
    </w:lvl>
    <w:lvl w:ilvl="2" w:tplc="6BD8D472">
      <w:start w:val="1"/>
      <w:numFmt w:val="bullet"/>
      <w:lvlText w:val=""/>
      <w:lvlJc w:val="left"/>
      <w:pPr>
        <w:ind w:left="2160" w:hanging="360"/>
      </w:pPr>
      <w:rPr>
        <w:rFonts w:ascii="Wingdings" w:hAnsi="Wingdings" w:hint="default"/>
      </w:rPr>
    </w:lvl>
    <w:lvl w:ilvl="3" w:tplc="D7046EB6">
      <w:start w:val="1"/>
      <w:numFmt w:val="bullet"/>
      <w:lvlText w:val=""/>
      <w:lvlJc w:val="left"/>
      <w:pPr>
        <w:ind w:left="2880" w:hanging="360"/>
      </w:pPr>
      <w:rPr>
        <w:rFonts w:ascii="Symbol" w:hAnsi="Symbol" w:hint="default"/>
      </w:rPr>
    </w:lvl>
    <w:lvl w:ilvl="4" w:tplc="C6C4D1E4">
      <w:start w:val="1"/>
      <w:numFmt w:val="bullet"/>
      <w:lvlText w:val="o"/>
      <w:lvlJc w:val="left"/>
      <w:pPr>
        <w:ind w:left="3600" w:hanging="360"/>
      </w:pPr>
      <w:rPr>
        <w:rFonts w:ascii="Courier New" w:hAnsi="Courier New" w:hint="default"/>
      </w:rPr>
    </w:lvl>
    <w:lvl w:ilvl="5" w:tplc="90F44BEC">
      <w:start w:val="1"/>
      <w:numFmt w:val="bullet"/>
      <w:lvlText w:val=""/>
      <w:lvlJc w:val="left"/>
      <w:pPr>
        <w:ind w:left="4320" w:hanging="360"/>
      </w:pPr>
      <w:rPr>
        <w:rFonts w:ascii="Wingdings" w:hAnsi="Wingdings" w:hint="default"/>
      </w:rPr>
    </w:lvl>
    <w:lvl w:ilvl="6" w:tplc="011286AA">
      <w:start w:val="1"/>
      <w:numFmt w:val="bullet"/>
      <w:lvlText w:val=""/>
      <w:lvlJc w:val="left"/>
      <w:pPr>
        <w:ind w:left="5040" w:hanging="360"/>
      </w:pPr>
      <w:rPr>
        <w:rFonts w:ascii="Symbol" w:hAnsi="Symbol" w:hint="default"/>
      </w:rPr>
    </w:lvl>
    <w:lvl w:ilvl="7" w:tplc="A77CDF70">
      <w:start w:val="1"/>
      <w:numFmt w:val="bullet"/>
      <w:lvlText w:val="o"/>
      <w:lvlJc w:val="left"/>
      <w:pPr>
        <w:ind w:left="5760" w:hanging="360"/>
      </w:pPr>
      <w:rPr>
        <w:rFonts w:ascii="Courier New" w:hAnsi="Courier New" w:hint="default"/>
      </w:rPr>
    </w:lvl>
    <w:lvl w:ilvl="8" w:tplc="7590ACCE">
      <w:start w:val="1"/>
      <w:numFmt w:val="bullet"/>
      <w:lvlText w:val=""/>
      <w:lvlJc w:val="left"/>
      <w:pPr>
        <w:ind w:left="6480" w:hanging="360"/>
      </w:pPr>
      <w:rPr>
        <w:rFonts w:ascii="Wingdings" w:hAnsi="Wingdings" w:hint="default"/>
      </w:rPr>
    </w:lvl>
  </w:abstractNum>
  <w:abstractNum w:abstractNumId="8" w15:restartNumberingAfterBreak="0">
    <w:nsid w:val="3F50FAE2"/>
    <w:multiLevelType w:val="hybridMultilevel"/>
    <w:tmpl w:val="3252C2D8"/>
    <w:lvl w:ilvl="0" w:tplc="7116CDD0">
      <w:start w:val="1"/>
      <w:numFmt w:val="bullet"/>
      <w:lvlText w:val=""/>
      <w:lvlJc w:val="left"/>
      <w:pPr>
        <w:ind w:left="720" w:hanging="360"/>
      </w:pPr>
      <w:rPr>
        <w:rFonts w:ascii="Symbol" w:hAnsi="Symbol" w:hint="default"/>
      </w:rPr>
    </w:lvl>
    <w:lvl w:ilvl="1" w:tplc="3C8C52EA">
      <w:start w:val="1"/>
      <w:numFmt w:val="bullet"/>
      <w:lvlText w:val="o"/>
      <w:lvlJc w:val="left"/>
      <w:pPr>
        <w:ind w:left="1440" w:hanging="360"/>
      </w:pPr>
      <w:rPr>
        <w:rFonts w:ascii="Courier New" w:hAnsi="Courier New" w:hint="default"/>
      </w:rPr>
    </w:lvl>
    <w:lvl w:ilvl="2" w:tplc="758601C0">
      <w:start w:val="1"/>
      <w:numFmt w:val="bullet"/>
      <w:lvlText w:val=""/>
      <w:lvlJc w:val="left"/>
      <w:pPr>
        <w:ind w:left="2160" w:hanging="360"/>
      </w:pPr>
      <w:rPr>
        <w:rFonts w:ascii="Wingdings" w:hAnsi="Wingdings" w:hint="default"/>
      </w:rPr>
    </w:lvl>
    <w:lvl w:ilvl="3" w:tplc="8380469C">
      <w:start w:val="1"/>
      <w:numFmt w:val="bullet"/>
      <w:lvlText w:val=""/>
      <w:lvlJc w:val="left"/>
      <w:pPr>
        <w:ind w:left="2880" w:hanging="360"/>
      </w:pPr>
      <w:rPr>
        <w:rFonts w:ascii="Symbol" w:hAnsi="Symbol" w:hint="default"/>
      </w:rPr>
    </w:lvl>
    <w:lvl w:ilvl="4" w:tplc="455EB746">
      <w:start w:val="1"/>
      <w:numFmt w:val="bullet"/>
      <w:lvlText w:val="o"/>
      <w:lvlJc w:val="left"/>
      <w:pPr>
        <w:ind w:left="3600" w:hanging="360"/>
      </w:pPr>
      <w:rPr>
        <w:rFonts w:ascii="Courier New" w:hAnsi="Courier New" w:hint="default"/>
      </w:rPr>
    </w:lvl>
    <w:lvl w:ilvl="5" w:tplc="6C8CB5BC">
      <w:start w:val="1"/>
      <w:numFmt w:val="bullet"/>
      <w:lvlText w:val=""/>
      <w:lvlJc w:val="left"/>
      <w:pPr>
        <w:ind w:left="4320" w:hanging="360"/>
      </w:pPr>
      <w:rPr>
        <w:rFonts w:ascii="Wingdings" w:hAnsi="Wingdings" w:hint="default"/>
      </w:rPr>
    </w:lvl>
    <w:lvl w:ilvl="6" w:tplc="986040FA">
      <w:start w:val="1"/>
      <w:numFmt w:val="bullet"/>
      <w:lvlText w:val=""/>
      <w:lvlJc w:val="left"/>
      <w:pPr>
        <w:ind w:left="5040" w:hanging="360"/>
      </w:pPr>
      <w:rPr>
        <w:rFonts w:ascii="Symbol" w:hAnsi="Symbol" w:hint="default"/>
      </w:rPr>
    </w:lvl>
    <w:lvl w:ilvl="7" w:tplc="3AD202E0">
      <w:start w:val="1"/>
      <w:numFmt w:val="bullet"/>
      <w:lvlText w:val="o"/>
      <w:lvlJc w:val="left"/>
      <w:pPr>
        <w:ind w:left="5760" w:hanging="360"/>
      </w:pPr>
      <w:rPr>
        <w:rFonts w:ascii="Courier New" w:hAnsi="Courier New" w:hint="default"/>
      </w:rPr>
    </w:lvl>
    <w:lvl w:ilvl="8" w:tplc="9232EF7A">
      <w:start w:val="1"/>
      <w:numFmt w:val="bullet"/>
      <w:lvlText w:val=""/>
      <w:lvlJc w:val="left"/>
      <w:pPr>
        <w:ind w:left="6480" w:hanging="360"/>
      </w:pPr>
      <w:rPr>
        <w:rFonts w:ascii="Wingdings" w:hAnsi="Wingdings" w:hint="default"/>
      </w:rPr>
    </w:lvl>
  </w:abstractNum>
  <w:abstractNum w:abstractNumId="9" w15:restartNumberingAfterBreak="0">
    <w:nsid w:val="40A74AE1"/>
    <w:multiLevelType w:val="hybridMultilevel"/>
    <w:tmpl w:val="961E6BA0"/>
    <w:lvl w:ilvl="0" w:tplc="4B08E1CE">
      <w:start w:val="1"/>
      <w:numFmt w:val="bullet"/>
      <w:lvlText w:val=""/>
      <w:lvlJc w:val="left"/>
      <w:pPr>
        <w:ind w:left="720" w:hanging="360"/>
      </w:pPr>
      <w:rPr>
        <w:rFonts w:ascii="Symbol" w:hAnsi="Symbol" w:hint="default"/>
      </w:rPr>
    </w:lvl>
    <w:lvl w:ilvl="1" w:tplc="1A520A88">
      <w:start w:val="1"/>
      <w:numFmt w:val="bullet"/>
      <w:lvlText w:val="o"/>
      <w:lvlJc w:val="left"/>
      <w:pPr>
        <w:ind w:left="1440" w:hanging="360"/>
      </w:pPr>
      <w:rPr>
        <w:rFonts w:ascii="Courier New" w:hAnsi="Courier New" w:hint="default"/>
      </w:rPr>
    </w:lvl>
    <w:lvl w:ilvl="2" w:tplc="6688E3B4">
      <w:start w:val="1"/>
      <w:numFmt w:val="bullet"/>
      <w:lvlText w:val=""/>
      <w:lvlJc w:val="left"/>
      <w:pPr>
        <w:ind w:left="2160" w:hanging="360"/>
      </w:pPr>
      <w:rPr>
        <w:rFonts w:ascii="Wingdings" w:hAnsi="Wingdings" w:hint="default"/>
      </w:rPr>
    </w:lvl>
    <w:lvl w:ilvl="3" w:tplc="EDA8D188">
      <w:start w:val="1"/>
      <w:numFmt w:val="bullet"/>
      <w:lvlText w:val=""/>
      <w:lvlJc w:val="left"/>
      <w:pPr>
        <w:ind w:left="2880" w:hanging="360"/>
      </w:pPr>
      <w:rPr>
        <w:rFonts w:ascii="Symbol" w:hAnsi="Symbol" w:hint="default"/>
      </w:rPr>
    </w:lvl>
    <w:lvl w:ilvl="4" w:tplc="CF547874">
      <w:start w:val="1"/>
      <w:numFmt w:val="bullet"/>
      <w:lvlText w:val="o"/>
      <w:lvlJc w:val="left"/>
      <w:pPr>
        <w:ind w:left="3600" w:hanging="360"/>
      </w:pPr>
      <w:rPr>
        <w:rFonts w:ascii="Courier New" w:hAnsi="Courier New" w:hint="default"/>
      </w:rPr>
    </w:lvl>
    <w:lvl w:ilvl="5" w:tplc="7FD242C8">
      <w:start w:val="1"/>
      <w:numFmt w:val="bullet"/>
      <w:lvlText w:val=""/>
      <w:lvlJc w:val="left"/>
      <w:pPr>
        <w:ind w:left="4320" w:hanging="360"/>
      </w:pPr>
      <w:rPr>
        <w:rFonts w:ascii="Wingdings" w:hAnsi="Wingdings" w:hint="default"/>
      </w:rPr>
    </w:lvl>
    <w:lvl w:ilvl="6" w:tplc="67F455D0">
      <w:start w:val="1"/>
      <w:numFmt w:val="bullet"/>
      <w:lvlText w:val=""/>
      <w:lvlJc w:val="left"/>
      <w:pPr>
        <w:ind w:left="5040" w:hanging="360"/>
      </w:pPr>
      <w:rPr>
        <w:rFonts w:ascii="Symbol" w:hAnsi="Symbol" w:hint="default"/>
      </w:rPr>
    </w:lvl>
    <w:lvl w:ilvl="7" w:tplc="7A4E63D6">
      <w:start w:val="1"/>
      <w:numFmt w:val="bullet"/>
      <w:lvlText w:val="o"/>
      <w:lvlJc w:val="left"/>
      <w:pPr>
        <w:ind w:left="5760" w:hanging="360"/>
      </w:pPr>
      <w:rPr>
        <w:rFonts w:ascii="Courier New" w:hAnsi="Courier New" w:hint="default"/>
      </w:rPr>
    </w:lvl>
    <w:lvl w:ilvl="8" w:tplc="A63E2F1E">
      <w:start w:val="1"/>
      <w:numFmt w:val="bullet"/>
      <w:lvlText w:val=""/>
      <w:lvlJc w:val="left"/>
      <w:pPr>
        <w:ind w:left="6480" w:hanging="360"/>
      </w:pPr>
      <w:rPr>
        <w:rFonts w:ascii="Wingdings" w:hAnsi="Wingdings" w:hint="default"/>
      </w:rPr>
    </w:lvl>
  </w:abstractNum>
  <w:abstractNum w:abstractNumId="10" w15:restartNumberingAfterBreak="0">
    <w:nsid w:val="423C81AC"/>
    <w:multiLevelType w:val="hybridMultilevel"/>
    <w:tmpl w:val="89DE9C7C"/>
    <w:lvl w:ilvl="0" w:tplc="B4D25848">
      <w:start w:val="1"/>
      <w:numFmt w:val="bullet"/>
      <w:lvlText w:val=""/>
      <w:lvlJc w:val="left"/>
      <w:pPr>
        <w:ind w:left="720" w:hanging="360"/>
      </w:pPr>
      <w:rPr>
        <w:rFonts w:ascii="Symbol" w:hAnsi="Symbol" w:hint="default"/>
      </w:rPr>
    </w:lvl>
    <w:lvl w:ilvl="1" w:tplc="3DF652C6">
      <w:start w:val="1"/>
      <w:numFmt w:val="bullet"/>
      <w:lvlText w:val="o"/>
      <w:lvlJc w:val="left"/>
      <w:pPr>
        <w:ind w:left="1440" w:hanging="360"/>
      </w:pPr>
      <w:rPr>
        <w:rFonts w:ascii="Courier New" w:hAnsi="Courier New" w:hint="default"/>
      </w:rPr>
    </w:lvl>
    <w:lvl w:ilvl="2" w:tplc="CB2A88EA">
      <w:start w:val="1"/>
      <w:numFmt w:val="bullet"/>
      <w:lvlText w:val=""/>
      <w:lvlJc w:val="left"/>
      <w:pPr>
        <w:ind w:left="2160" w:hanging="360"/>
      </w:pPr>
      <w:rPr>
        <w:rFonts w:ascii="Wingdings" w:hAnsi="Wingdings" w:hint="default"/>
      </w:rPr>
    </w:lvl>
    <w:lvl w:ilvl="3" w:tplc="101A1A88">
      <w:start w:val="1"/>
      <w:numFmt w:val="bullet"/>
      <w:lvlText w:val=""/>
      <w:lvlJc w:val="left"/>
      <w:pPr>
        <w:ind w:left="2880" w:hanging="360"/>
      </w:pPr>
      <w:rPr>
        <w:rFonts w:ascii="Symbol" w:hAnsi="Symbol" w:hint="default"/>
      </w:rPr>
    </w:lvl>
    <w:lvl w:ilvl="4" w:tplc="2BF4AEC8">
      <w:start w:val="1"/>
      <w:numFmt w:val="bullet"/>
      <w:lvlText w:val="o"/>
      <w:lvlJc w:val="left"/>
      <w:pPr>
        <w:ind w:left="3600" w:hanging="360"/>
      </w:pPr>
      <w:rPr>
        <w:rFonts w:ascii="Courier New" w:hAnsi="Courier New" w:hint="default"/>
      </w:rPr>
    </w:lvl>
    <w:lvl w:ilvl="5" w:tplc="AC36FD84">
      <w:start w:val="1"/>
      <w:numFmt w:val="bullet"/>
      <w:lvlText w:val=""/>
      <w:lvlJc w:val="left"/>
      <w:pPr>
        <w:ind w:left="4320" w:hanging="360"/>
      </w:pPr>
      <w:rPr>
        <w:rFonts w:ascii="Wingdings" w:hAnsi="Wingdings" w:hint="default"/>
      </w:rPr>
    </w:lvl>
    <w:lvl w:ilvl="6" w:tplc="3CEEFF90">
      <w:start w:val="1"/>
      <w:numFmt w:val="bullet"/>
      <w:lvlText w:val=""/>
      <w:lvlJc w:val="left"/>
      <w:pPr>
        <w:ind w:left="5040" w:hanging="360"/>
      </w:pPr>
      <w:rPr>
        <w:rFonts w:ascii="Symbol" w:hAnsi="Symbol" w:hint="default"/>
      </w:rPr>
    </w:lvl>
    <w:lvl w:ilvl="7" w:tplc="0552883A">
      <w:start w:val="1"/>
      <w:numFmt w:val="bullet"/>
      <w:lvlText w:val="o"/>
      <w:lvlJc w:val="left"/>
      <w:pPr>
        <w:ind w:left="5760" w:hanging="360"/>
      </w:pPr>
      <w:rPr>
        <w:rFonts w:ascii="Courier New" w:hAnsi="Courier New" w:hint="default"/>
      </w:rPr>
    </w:lvl>
    <w:lvl w:ilvl="8" w:tplc="AE58FBBC">
      <w:start w:val="1"/>
      <w:numFmt w:val="bullet"/>
      <w:lvlText w:val=""/>
      <w:lvlJc w:val="left"/>
      <w:pPr>
        <w:ind w:left="6480" w:hanging="360"/>
      </w:pPr>
      <w:rPr>
        <w:rFonts w:ascii="Wingdings" w:hAnsi="Wingdings" w:hint="default"/>
      </w:rPr>
    </w:lvl>
  </w:abstractNum>
  <w:abstractNum w:abstractNumId="11" w15:restartNumberingAfterBreak="0">
    <w:nsid w:val="48D6F7A3"/>
    <w:multiLevelType w:val="hybridMultilevel"/>
    <w:tmpl w:val="625827D2"/>
    <w:lvl w:ilvl="0" w:tplc="F5B47C30">
      <w:start w:val="1"/>
      <w:numFmt w:val="bullet"/>
      <w:lvlText w:val=""/>
      <w:lvlJc w:val="left"/>
      <w:pPr>
        <w:ind w:left="720" w:hanging="360"/>
      </w:pPr>
      <w:rPr>
        <w:rFonts w:ascii="Symbol" w:hAnsi="Symbol" w:hint="default"/>
      </w:rPr>
    </w:lvl>
    <w:lvl w:ilvl="1" w:tplc="B8CE60E6">
      <w:start w:val="1"/>
      <w:numFmt w:val="bullet"/>
      <w:lvlText w:val="o"/>
      <w:lvlJc w:val="left"/>
      <w:pPr>
        <w:ind w:left="1440" w:hanging="360"/>
      </w:pPr>
      <w:rPr>
        <w:rFonts w:ascii="Courier New" w:hAnsi="Courier New" w:hint="default"/>
      </w:rPr>
    </w:lvl>
    <w:lvl w:ilvl="2" w:tplc="CD4EC794">
      <w:start w:val="1"/>
      <w:numFmt w:val="bullet"/>
      <w:lvlText w:val=""/>
      <w:lvlJc w:val="left"/>
      <w:pPr>
        <w:ind w:left="2160" w:hanging="360"/>
      </w:pPr>
      <w:rPr>
        <w:rFonts w:ascii="Wingdings" w:hAnsi="Wingdings" w:hint="default"/>
      </w:rPr>
    </w:lvl>
    <w:lvl w:ilvl="3" w:tplc="EF0417B6">
      <w:start w:val="1"/>
      <w:numFmt w:val="bullet"/>
      <w:lvlText w:val=""/>
      <w:lvlJc w:val="left"/>
      <w:pPr>
        <w:ind w:left="2880" w:hanging="360"/>
      </w:pPr>
      <w:rPr>
        <w:rFonts w:ascii="Symbol" w:hAnsi="Symbol" w:hint="default"/>
      </w:rPr>
    </w:lvl>
    <w:lvl w:ilvl="4" w:tplc="16E0015E">
      <w:start w:val="1"/>
      <w:numFmt w:val="bullet"/>
      <w:lvlText w:val="o"/>
      <w:lvlJc w:val="left"/>
      <w:pPr>
        <w:ind w:left="3600" w:hanging="360"/>
      </w:pPr>
      <w:rPr>
        <w:rFonts w:ascii="Courier New" w:hAnsi="Courier New" w:hint="default"/>
      </w:rPr>
    </w:lvl>
    <w:lvl w:ilvl="5" w:tplc="C48849A0">
      <w:start w:val="1"/>
      <w:numFmt w:val="bullet"/>
      <w:lvlText w:val=""/>
      <w:lvlJc w:val="left"/>
      <w:pPr>
        <w:ind w:left="4320" w:hanging="360"/>
      </w:pPr>
      <w:rPr>
        <w:rFonts w:ascii="Wingdings" w:hAnsi="Wingdings" w:hint="default"/>
      </w:rPr>
    </w:lvl>
    <w:lvl w:ilvl="6" w:tplc="F670C24C">
      <w:start w:val="1"/>
      <w:numFmt w:val="bullet"/>
      <w:lvlText w:val=""/>
      <w:lvlJc w:val="left"/>
      <w:pPr>
        <w:ind w:left="5040" w:hanging="360"/>
      </w:pPr>
      <w:rPr>
        <w:rFonts w:ascii="Symbol" w:hAnsi="Symbol" w:hint="default"/>
      </w:rPr>
    </w:lvl>
    <w:lvl w:ilvl="7" w:tplc="79169B92">
      <w:start w:val="1"/>
      <w:numFmt w:val="bullet"/>
      <w:lvlText w:val="o"/>
      <w:lvlJc w:val="left"/>
      <w:pPr>
        <w:ind w:left="5760" w:hanging="360"/>
      </w:pPr>
      <w:rPr>
        <w:rFonts w:ascii="Courier New" w:hAnsi="Courier New" w:hint="default"/>
      </w:rPr>
    </w:lvl>
    <w:lvl w:ilvl="8" w:tplc="A1C0B072">
      <w:start w:val="1"/>
      <w:numFmt w:val="bullet"/>
      <w:lvlText w:val=""/>
      <w:lvlJc w:val="left"/>
      <w:pPr>
        <w:ind w:left="6480" w:hanging="360"/>
      </w:pPr>
      <w:rPr>
        <w:rFonts w:ascii="Wingdings" w:hAnsi="Wingdings" w:hint="default"/>
      </w:rPr>
    </w:lvl>
  </w:abstractNum>
  <w:abstractNum w:abstractNumId="12" w15:restartNumberingAfterBreak="0">
    <w:nsid w:val="55B703DD"/>
    <w:multiLevelType w:val="hybridMultilevel"/>
    <w:tmpl w:val="DDCA3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09C8EA"/>
    <w:multiLevelType w:val="hybridMultilevel"/>
    <w:tmpl w:val="8B0239B4"/>
    <w:lvl w:ilvl="0" w:tplc="3C40BB80">
      <w:start w:val="1"/>
      <w:numFmt w:val="bullet"/>
      <w:lvlText w:val=""/>
      <w:lvlJc w:val="left"/>
      <w:pPr>
        <w:ind w:left="720" w:hanging="360"/>
      </w:pPr>
      <w:rPr>
        <w:rFonts w:ascii="Symbol" w:hAnsi="Symbol" w:hint="default"/>
      </w:rPr>
    </w:lvl>
    <w:lvl w:ilvl="1" w:tplc="9F7CFDC8">
      <w:start w:val="1"/>
      <w:numFmt w:val="bullet"/>
      <w:lvlText w:val="o"/>
      <w:lvlJc w:val="left"/>
      <w:pPr>
        <w:ind w:left="1440" w:hanging="360"/>
      </w:pPr>
      <w:rPr>
        <w:rFonts w:ascii="Courier New" w:hAnsi="Courier New" w:hint="default"/>
      </w:rPr>
    </w:lvl>
    <w:lvl w:ilvl="2" w:tplc="8B860DCA">
      <w:start w:val="1"/>
      <w:numFmt w:val="bullet"/>
      <w:lvlText w:val=""/>
      <w:lvlJc w:val="left"/>
      <w:pPr>
        <w:ind w:left="2160" w:hanging="360"/>
      </w:pPr>
      <w:rPr>
        <w:rFonts w:ascii="Wingdings" w:hAnsi="Wingdings" w:hint="default"/>
      </w:rPr>
    </w:lvl>
    <w:lvl w:ilvl="3" w:tplc="83DADB1E">
      <w:start w:val="1"/>
      <w:numFmt w:val="bullet"/>
      <w:lvlText w:val=""/>
      <w:lvlJc w:val="left"/>
      <w:pPr>
        <w:ind w:left="2880" w:hanging="360"/>
      </w:pPr>
      <w:rPr>
        <w:rFonts w:ascii="Symbol" w:hAnsi="Symbol" w:hint="default"/>
      </w:rPr>
    </w:lvl>
    <w:lvl w:ilvl="4" w:tplc="87623C0E">
      <w:start w:val="1"/>
      <w:numFmt w:val="bullet"/>
      <w:lvlText w:val="o"/>
      <w:lvlJc w:val="left"/>
      <w:pPr>
        <w:ind w:left="3600" w:hanging="360"/>
      </w:pPr>
      <w:rPr>
        <w:rFonts w:ascii="Courier New" w:hAnsi="Courier New" w:hint="default"/>
      </w:rPr>
    </w:lvl>
    <w:lvl w:ilvl="5" w:tplc="5B26195E">
      <w:start w:val="1"/>
      <w:numFmt w:val="bullet"/>
      <w:lvlText w:val=""/>
      <w:lvlJc w:val="left"/>
      <w:pPr>
        <w:ind w:left="4320" w:hanging="360"/>
      </w:pPr>
      <w:rPr>
        <w:rFonts w:ascii="Wingdings" w:hAnsi="Wingdings" w:hint="default"/>
      </w:rPr>
    </w:lvl>
    <w:lvl w:ilvl="6" w:tplc="73947E1C">
      <w:start w:val="1"/>
      <w:numFmt w:val="bullet"/>
      <w:lvlText w:val=""/>
      <w:lvlJc w:val="left"/>
      <w:pPr>
        <w:ind w:left="5040" w:hanging="360"/>
      </w:pPr>
      <w:rPr>
        <w:rFonts w:ascii="Symbol" w:hAnsi="Symbol" w:hint="default"/>
      </w:rPr>
    </w:lvl>
    <w:lvl w:ilvl="7" w:tplc="9BFEC85A">
      <w:start w:val="1"/>
      <w:numFmt w:val="bullet"/>
      <w:lvlText w:val="o"/>
      <w:lvlJc w:val="left"/>
      <w:pPr>
        <w:ind w:left="5760" w:hanging="360"/>
      </w:pPr>
      <w:rPr>
        <w:rFonts w:ascii="Courier New" w:hAnsi="Courier New" w:hint="default"/>
      </w:rPr>
    </w:lvl>
    <w:lvl w:ilvl="8" w:tplc="B7D61B1A">
      <w:start w:val="1"/>
      <w:numFmt w:val="bullet"/>
      <w:lvlText w:val=""/>
      <w:lvlJc w:val="left"/>
      <w:pPr>
        <w:ind w:left="6480" w:hanging="360"/>
      </w:pPr>
      <w:rPr>
        <w:rFonts w:ascii="Wingdings" w:hAnsi="Wingdings" w:hint="default"/>
      </w:rPr>
    </w:lvl>
  </w:abstractNum>
  <w:abstractNum w:abstractNumId="14" w15:restartNumberingAfterBreak="0">
    <w:nsid w:val="62CF3FA7"/>
    <w:multiLevelType w:val="hybridMultilevel"/>
    <w:tmpl w:val="57DABB50"/>
    <w:lvl w:ilvl="0" w:tplc="912A96E2">
      <w:start w:val="1"/>
      <w:numFmt w:val="bullet"/>
      <w:lvlText w:val=""/>
      <w:lvlJc w:val="left"/>
      <w:pPr>
        <w:ind w:left="720" w:hanging="360"/>
      </w:pPr>
      <w:rPr>
        <w:rFonts w:ascii="Symbol" w:hAnsi="Symbol" w:hint="default"/>
      </w:rPr>
    </w:lvl>
    <w:lvl w:ilvl="1" w:tplc="0AA6ED1A">
      <w:start w:val="1"/>
      <w:numFmt w:val="bullet"/>
      <w:lvlText w:val="o"/>
      <w:lvlJc w:val="left"/>
      <w:pPr>
        <w:ind w:left="1440" w:hanging="360"/>
      </w:pPr>
      <w:rPr>
        <w:rFonts w:ascii="Courier New" w:hAnsi="Courier New" w:hint="default"/>
      </w:rPr>
    </w:lvl>
    <w:lvl w:ilvl="2" w:tplc="BB60F0CA">
      <w:start w:val="1"/>
      <w:numFmt w:val="bullet"/>
      <w:lvlText w:val=""/>
      <w:lvlJc w:val="left"/>
      <w:pPr>
        <w:ind w:left="2160" w:hanging="360"/>
      </w:pPr>
      <w:rPr>
        <w:rFonts w:ascii="Wingdings" w:hAnsi="Wingdings" w:hint="default"/>
      </w:rPr>
    </w:lvl>
    <w:lvl w:ilvl="3" w:tplc="33E42874">
      <w:start w:val="1"/>
      <w:numFmt w:val="bullet"/>
      <w:lvlText w:val=""/>
      <w:lvlJc w:val="left"/>
      <w:pPr>
        <w:ind w:left="2880" w:hanging="360"/>
      </w:pPr>
      <w:rPr>
        <w:rFonts w:ascii="Symbol" w:hAnsi="Symbol" w:hint="default"/>
      </w:rPr>
    </w:lvl>
    <w:lvl w:ilvl="4" w:tplc="7916A692">
      <w:start w:val="1"/>
      <w:numFmt w:val="bullet"/>
      <w:lvlText w:val="o"/>
      <w:lvlJc w:val="left"/>
      <w:pPr>
        <w:ind w:left="3600" w:hanging="360"/>
      </w:pPr>
      <w:rPr>
        <w:rFonts w:ascii="Courier New" w:hAnsi="Courier New" w:hint="default"/>
      </w:rPr>
    </w:lvl>
    <w:lvl w:ilvl="5" w:tplc="BD701B18">
      <w:start w:val="1"/>
      <w:numFmt w:val="bullet"/>
      <w:lvlText w:val=""/>
      <w:lvlJc w:val="left"/>
      <w:pPr>
        <w:ind w:left="4320" w:hanging="360"/>
      </w:pPr>
      <w:rPr>
        <w:rFonts w:ascii="Wingdings" w:hAnsi="Wingdings" w:hint="default"/>
      </w:rPr>
    </w:lvl>
    <w:lvl w:ilvl="6" w:tplc="ACC69C4A">
      <w:start w:val="1"/>
      <w:numFmt w:val="bullet"/>
      <w:lvlText w:val=""/>
      <w:lvlJc w:val="left"/>
      <w:pPr>
        <w:ind w:left="5040" w:hanging="360"/>
      </w:pPr>
      <w:rPr>
        <w:rFonts w:ascii="Symbol" w:hAnsi="Symbol" w:hint="default"/>
      </w:rPr>
    </w:lvl>
    <w:lvl w:ilvl="7" w:tplc="34FE7B66">
      <w:start w:val="1"/>
      <w:numFmt w:val="bullet"/>
      <w:lvlText w:val="o"/>
      <w:lvlJc w:val="left"/>
      <w:pPr>
        <w:ind w:left="5760" w:hanging="360"/>
      </w:pPr>
      <w:rPr>
        <w:rFonts w:ascii="Courier New" w:hAnsi="Courier New" w:hint="default"/>
      </w:rPr>
    </w:lvl>
    <w:lvl w:ilvl="8" w:tplc="9182B136">
      <w:start w:val="1"/>
      <w:numFmt w:val="bullet"/>
      <w:lvlText w:val=""/>
      <w:lvlJc w:val="left"/>
      <w:pPr>
        <w:ind w:left="6480" w:hanging="360"/>
      </w:pPr>
      <w:rPr>
        <w:rFonts w:ascii="Wingdings" w:hAnsi="Wingdings" w:hint="default"/>
      </w:rPr>
    </w:lvl>
  </w:abstractNum>
  <w:abstractNum w:abstractNumId="15" w15:restartNumberingAfterBreak="0">
    <w:nsid w:val="6E691124"/>
    <w:multiLevelType w:val="hybridMultilevel"/>
    <w:tmpl w:val="AA60A544"/>
    <w:lvl w:ilvl="0" w:tplc="C95C601C">
      <w:start w:val="1"/>
      <w:numFmt w:val="bullet"/>
      <w:lvlText w:val=""/>
      <w:lvlJc w:val="left"/>
      <w:pPr>
        <w:ind w:left="720" w:hanging="360"/>
      </w:pPr>
      <w:rPr>
        <w:rFonts w:ascii="Symbol" w:hAnsi="Symbol" w:hint="default"/>
      </w:rPr>
    </w:lvl>
    <w:lvl w:ilvl="1" w:tplc="91F6328C">
      <w:start w:val="1"/>
      <w:numFmt w:val="bullet"/>
      <w:lvlText w:val="o"/>
      <w:lvlJc w:val="left"/>
      <w:pPr>
        <w:ind w:left="1440" w:hanging="360"/>
      </w:pPr>
      <w:rPr>
        <w:rFonts w:ascii="Courier New" w:hAnsi="Courier New" w:hint="default"/>
      </w:rPr>
    </w:lvl>
    <w:lvl w:ilvl="2" w:tplc="A48299B0">
      <w:start w:val="1"/>
      <w:numFmt w:val="bullet"/>
      <w:lvlText w:val=""/>
      <w:lvlJc w:val="left"/>
      <w:pPr>
        <w:ind w:left="2160" w:hanging="360"/>
      </w:pPr>
      <w:rPr>
        <w:rFonts w:ascii="Wingdings" w:hAnsi="Wingdings" w:hint="default"/>
      </w:rPr>
    </w:lvl>
    <w:lvl w:ilvl="3" w:tplc="99E8C4CE">
      <w:start w:val="1"/>
      <w:numFmt w:val="bullet"/>
      <w:lvlText w:val=""/>
      <w:lvlJc w:val="left"/>
      <w:pPr>
        <w:ind w:left="2880" w:hanging="360"/>
      </w:pPr>
      <w:rPr>
        <w:rFonts w:ascii="Symbol" w:hAnsi="Symbol" w:hint="default"/>
      </w:rPr>
    </w:lvl>
    <w:lvl w:ilvl="4" w:tplc="8730E430">
      <w:start w:val="1"/>
      <w:numFmt w:val="bullet"/>
      <w:lvlText w:val="o"/>
      <w:lvlJc w:val="left"/>
      <w:pPr>
        <w:ind w:left="3600" w:hanging="360"/>
      </w:pPr>
      <w:rPr>
        <w:rFonts w:ascii="Courier New" w:hAnsi="Courier New" w:hint="default"/>
      </w:rPr>
    </w:lvl>
    <w:lvl w:ilvl="5" w:tplc="8E0CEB26">
      <w:start w:val="1"/>
      <w:numFmt w:val="bullet"/>
      <w:lvlText w:val=""/>
      <w:lvlJc w:val="left"/>
      <w:pPr>
        <w:ind w:left="4320" w:hanging="360"/>
      </w:pPr>
      <w:rPr>
        <w:rFonts w:ascii="Wingdings" w:hAnsi="Wingdings" w:hint="default"/>
      </w:rPr>
    </w:lvl>
    <w:lvl w:ilvl="6" w:tplc="94E21F1C">
      <w:start w:val="1"/>
      <w:numFmt w:val="bullet"/>
      <w:lvlText w:val=""/>
      <w:lvlJc w:val="left"/>
      <w:pPr>
        <w:ind w:left="5040" w:hanging="360"/>
      </w:pPr>
      <w:rPr>
        <w:rFonts w:ascii="Symbol" w:hAnsi="Symbol" w:hint="default"/>
      </w:rPr>
    </w:lvl>
    <w:lvl w:ilvl="7" w:tplc="D068B3A4">
      <w:start w:val="1"/>
      <w:numFmt w:val="bullet"/>
      <w:lvlText w:val="o"/>
      <w:lvlJc w:val="left"/>
      <w:pPr>
        <w:ind w:left="5760" w:hanging="360"/>
      </w:pPr>
      <w:rPr>
        <w:rFonts w:ascii="Courier New" w:hAnsi="Courier New" w:hint="default"/>
      </w:rPr>
    </w:lvl>
    <w:lvl w:ilvl="8" w:tplc="25ACAE72">
      <w:start w:val="1"/>
      <w:numFmt w:val="bullet"/>
      <w:lvlText w:val=""/>
      <w:lvlJc w:val="left"/>
      <w:pPr>
        <w:ind w:left="6480" w:hanging="360"/>
      </w:pPr>
      <w:rPr>
        <w:rFonts w:ascii="Wingdings" w:hAnsi="Wingdings" w:hint="default"/>
      </w:rPr>
    </w:lvl>
  </w:abstractNum>
  <w:abstractNum w:abstractNumId="16" w15:restartNumberingAfterBreak="0">
    <w:nsid w:val="72B1DDBE"/>
    <w:multiLevelType w:val="hybridMultilevel"/>
    <w:tmpl w:val="73367494"/>
    <w:lvl w:ilvl="0" w:tplc="DE7CC3C0">
      <w:start w:val="1"/>
      <w:numFmt w:val="bullet"/>
      <w:lvlText w:val=""/>
      <w:lvlJc w:val="left"/>
      <w:pPr>
        <w:ind w:left="720" w:hanging="360"/>
      </w:pPr>
      <w:rPr>
        <w:rFonts w:ascii="Symbol" w:hAnsi="Symbol" w:hint="default"/>
      </w:rPr>
    </w:lvl>
    <w:lvl w:ilvl="1" w:tplc="2AA8E3A0">
      <w:start w:val="1"/>
      <w:numFmt w:val="bullet"/>
      <w:lvlText w:val="o"/>
      <w:lvlJc w:val="left"/>
      <w:pPr>
        <w:ind w:left="1440" w:hanging="360"/>
      </w:pPr>
      <w:rPr>
        <w:rFonts w:ascii="Courier New" w:hAnsi="Courier New" w:hint="default"/>
      </w:rPr>
    </w:lvl>
    <w:lvl w:ilvl="2" w:tplc="2D24400A">
      <w:start w:val="1"/>
      <w:numFmt w:val="bullet"/>
      <w:lvlText w:val=""/>
      <w:lvlJc w:val="left"/>
      <w:pPr>
        <w:ind w:left="2160" w:hanging="360"/>
      </w:pPr>
      <w:rPr>
        <w:rFonts w:ascii="Wingdings" w:hAnsi="Wingdings" w:hint="default"/>
      </w:rPr>
    </w:lvl>
    <w:lvl w:ilvl="3" w:tplc="12302F8A">
      <w:start w:val="1"/>
      <w:numFmt w:val="bullet"/>
      <w:lvlText w:val=""/>
      <w:lvlJc w:val="left"/>
      <w:pPr>
        <w:ind w:left="2880" w:hanging="360"/>
      </w:pPr>
      <w:rPr>
        <w:rFonts w:ascii="Symbol" w:hAnsi="Symbol" w:hint="default"/>
      </w:rPr>
    </w:lvl>
    <w:lvl w:ilvl="4" w:tplc="45589272">
      <w:start w:val="1"/>
      <w:numFmt w:val="bullet"/>
      <w:lvlText w:val="o"/>
      <w:lvlJc w:val="left"/>
      <w:pPr>
        <w:ind w:left="3600" w:hanging="360"/>
      </w:pPr>
      <w:rPr>
        <w:rFonts w:ascii="Courier New" w:hAnsi="Courier New" w:hint="default"/>
      </w:rPr>
    </w:lvl>
    <w:lvl w:ilvl="5" w:tplc="AB7EAD1A">
      <w:start w:val="1"/>
      <w:numFmt w:val="bullet"/>
      <w:lvlText w:val=""/>
      <w:lvlJc w:val="left"/>
      <w:pPr>
        <w:ind w:left="4320" w:hanging="360"/>
      </w:pPr>
      <w:rPr>
        <w:rFonts w:ascii="Wingdings" w:hAnsi="Wingdings" w:hint="default"/>
      </w:rPr>
    </w:lvl>
    <w:lvl w:ilvl="6" w:tplc="2E12B814">
      <w:start w:val="1"/>
      <w:numFmt w:val="bullet"/>
      <w:lvlText w:val=""/>
      <w:lvlJc w:val="left"/>
      <w:pPr>
        <w:ind w:left="5040" w:hanging="360"/>
      </w:pPr>
      <w:rPr>
        <w:rFonts w:ascii="Symbol" w:hAnsi="Symbol" w:hint="default"/>
      </w:rPr>
    </w:lvl>
    <w:lvl w:ilvl="7" w:tplc="8CDEAF44">
      <w:start w:val="1"/>
      <w:numFmt w:val="bullet"/>
      <w:lvlText w:val="o"/>
      <w:lvlJc w:val="left"/>
      <w:pPr>
        <w:ind w:left="5760" w:hanging="360"/>
      </w:pPr>
      <w:rPr>
        <w:rFonts w:ascii="Courier New" w:hAnsi="Courier New" w:hint="default"/>
      </w:rPr>
    </w:lvl>
    <w:lvl w:ilvl="8" w:tplc="59EE7C68">
      <w:start w:val="1"/>
      <w:numFmt w:val="bullet"/>
      <w:lvlText w:val=""/>
      <w:lvlJc w:val="left"/>
      <w:pPr>
        <w:ind w:left="6480" w:hanging="360"/>
      </w:pPr>
      <w:rPr>
        <w:rFonts w:ascii="Wingdings" w:hAnsi="Wingdings" w:hint="default"/>
      </w:rPr>
    </w:lvl>
  </w:abstractNum>
  <w:num w:numId="1" w16cid:durableId="421535901">
    <w:abstractNumId w:val="11"/>
  </w:num>
  <w:num w:numId="2" w16cid:durableId="1517114870">
    <w:abstractNumId w:val="5"/>
  </w:num>
  <w:num w:numId="3" w16cid:durableId="369426702">
    <w:abstractNumId w:val="13"/>
  </w:num>
  <w:num w:numId="4" w16cid:durableId="593903759">
    <w:abstractNumId w:val="10"/>
  </w:num>
  <w:num w:numId="5" w16cid:durableId="1490636416">
    <w:abstractNumId w:val="6"/>
  </w:num>
  <w:num w:numId="6" w16cid:durableId="561988250">
    <w:abstractNumId w:val="7"/>
  </w:num>
  <w:num w:numId="7" w16cid:durableId="1792741145">
    <w:abstractNumId w:val="1"/>
  </w:num>
  <w:num w:numId="8" w16cid:durableId="1337147363">
    <w:abstractNumId w:val="3"/>
  </w:num>
  <w:num w:numId="9" w16cid:durableId="699821238">
    <w:abstractNumId w:val="15"/>
  </w:num>
  <w:num w:numId="10" w16cid:durableId="1862431099">
    <w:abstractNumId w:val="9"/>
  </w:num>
  <w:num w:numId="11" w16cid:durableId="1821313117">
    <w:abstractNumId w:val="4"/>
  </w:num>
  <w:num w:numId="12" w16cid:durableId="46732573">
    <w:abstractNumId w:val="14"/>
  </w:num>
  <w:num w:numId="13" w16cid:durableId="88506045">
    <w:abstractNumId w:val="8"/>
  </w:num>
  <w:num w:numId="14" w16cid:durableId="1619486010">
    <w:abstractNumId w:val="16"/>
  </w:num>
  <w:num w:numId="15" w16cid:durableId="20271705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5222017">
    <w:abstractNumId w:val="2"/>
  </w:num>
  <w:num w:numId="17" w16cid:durableId="1414088073">
    <w:abstractNumId w:val="12"/>
  </w:num>
  <w:num w:numId="18" w16cid:durableId="2083066280">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omi Jacobs">
    <w15:presenceInfo w15:providerId="AD" w15:userId="S::naomi@centresupport.com.au::b4d2a7f6-6ba6-4bd5-a04c-707cf2304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2D"/>
    <w:rsid w:val="0000106D"/>
    <w:rsid w:val="00001B47"/>
    <w:rsid w:val="000030E7"/>
    <w:rsid w:val="0000388F"/>
    <w:rsid w:val="00003CFD"/>
    <w:rsid w:val="00004E93"/>
    <w:rsid w:val="00006CC0"/>
    <w:rsid w:val="00006F89"/>
    <w:rsid w:val="00010EBC"/>
    <w:rsid w:val="00011716"/>
    <w:rsid w:val="00011D35"/>
    <w:rsid w:val="00012B35"/>
    <w:rsid w:val="00012C7E"/>
    <w:rsid w:val="00012D93"/>
    <w:rsid w:val="00013335"/>
    <w:rsid w:val="00013432"/>
    <w:rsid w:val="000138CA"/>
    <w:rsid w:val="000139A6"/>
    <w:rsid w:val="00013FCE"/>
    <w:rsid w:val="000140E5"/>
    <w:rsid w:val="000143AA"/>
    <w:rsid w:val="00014817"/>
    <w:rsid w:val="00014968"/>
    <w:rsid w:val="00014A67"/>
    <w:rsid w:val="00014FBF"/>
    <w:rsid w:val="00015375"/>
    <w:rsid w:val="00015D58"/>
    <w:rsid w:val="00016A54"/>
    <w:rsid w:val="000171B9"/>
    <w:rsid w:val="00017226"/>
    <w:rsid w:val="00017A84"/>
    <w:rsid w:val="00020396"/>
    <w:rsid w:val="00020450"/>
    <w:rsid w:val="00020AC0"/>
    <w:rsid w:val="0002106B"/>
    <w:rsid w:val="000217C7"/>
    <w:rsid w:val="000223D6"/>
    <w:rsid w:val="00022453"/>
    <w:rsid w:val="00022636"/>
    <w:rsid w:val="0002320B"/>
    <w:rsid w:val="00023353"/>
    <w:rsid w:val="000234A5"/>
    <w:rsid w:val="000239CB"/>
    <w:rsid w:val="00024192"/>
    <w:rsid w:val="000242A8"/>
    <w:rsid w:val="00025D53"/>
    <w:rsid w:val="00026099"/>
    <w:rsid w:val="0002654B"/>
    <w:rsid w:val="0002725D"/>
    <w:rsid w:val="00027348"/>
    <w:rsid w:val="00027381"/>
    <w:rsid w:val="000276B2"/>
    <w:rsid w:val="000277A7"/>
    <w:rsid w:val="000278C0"/>
    <w:rsid w:val="00027A6B"/>
    <w:rsid w:val="0003079E"/>
    <w:rsid w:val="00031AEB"/>
    <w:rsid w:val="00032160"/>
    <w:rsid w:val="000329D9"/>
    <w:rsid w:val="00033C22"/>
    <w:rsid w:val="00033F7D"/>
    <w:rsid w:val="0003552F"/>
    <w:rsid w:val="000370F7"/>
    <w:rsid w:val="0004048C"/>
    <w:rsid w:val="00041A11"/>
    <w:rsid w:val="00041D82"/>
    <w:rsid w:val="00041DC2"/>
    <w:rsid w:val="0004298C"/>
    <w:rsid w:val="00042A7D"/>
    <w:rsid w:val="00042E40"/>
    <w:rsid w:val="00044056"/>
    <w:rsid w:val="0004412A"/>
    <w:rsid w:val="00044DA1"/>
    <w:rsid w:val="00044E62"/>
    <w:rsid w:val="00045305"/>
    <w:rsid w:val="000458E7"/>
    <w:rsid w:val="00047CF6"/>
    <w:rsid w:val="00050141"/>
    <w:rsid w:val="00050929"/>
    <w:rsid w:val="00050E09"/>
    <w:rsid w:val="000519AF"/>
    <w:rsid w:val="00051AA9"/>
    <w:rsid w:val="00051CD3"/>
    <w:rsid w:val="00052692"/>
    <w:rsid w:val="00052786"/>
    <w:rsid w:val="00052B1E"/>
    <w:rsid w:val="00053164"/>
    <w:rsid w:val="0005370E"/>
    <w:rsid w:val="00054027"/>
    <w:rsid w:val="000543B7"/>
    <w:rsid w:val="00054483"/>
    <w:rsid w:val="00054DA6"/>
    <w:rsid w:val="00055489"/>
    <w:rsid w:val="00055F73"/>
    <w:rsid w:val="00056AB7"/>
    <w:rsid w:val="00056B25"/>
    <w:rsid w:val="00056FA8"/>
    <w:rsid w:val="00057231"/>
    <w:rsid w:val="00057566"/>
    <w:rsid w:val="000611E5"/>
    <w:rsid w:val="00061713"/>
    <w:rsid w:val="00061D44"/>
    <w:rsid w:val="00062163"/>
    <w:rsid w:val="00062934"/>
    <w:rsid w:val="00063267"/>
    <w:rsid w:val="00063A15"/>
    <w:rsid w:val="000641F2"/>
    <w:rsid w:val="00064EB4"/>
    <w:rsid w:val="00065026"/>
    <w:rsid w:val="000652E0"/>
    <w:rsid w:val="000658EB"/>
    <w:rsid w:val="00066451"/>
    <w:rsid w:val="00066727"/>
    <w:rsid w:val="00067305"/>
    <w:rsid w:val="000674DD"/>
    <w:rsid w:val="00067D9A"/>
    <w:rsid w:val="00070094"/>
    <w:rsid w:val="00070A30"/>
    <w:rsid w:val="000712D0"/>
    <w:rsid w:val="00071325"/>
    <w:rsid w:val="000719A2"/>
    <w:rsid w:val="0007269B"/>
    <w:rsid w:val="00072803"/>
    <w:rsid w:val="000729A9"/>
    <w:rsid w:val="00072E01"/>
    <w:rsid w:val="00072EBE"/>
    <w:rsid w:val="000734D7"/>
    <w:rsid w:val="00074106"/>
    <w:rsid w:val="00074B01"/>
    <w:rsid w:val="00074C4F"/>
    <w:rsid w:val="00075948"/>
    <w:rsid w:val="00076190"/>
    <w:rsid w:val="000761BB"/>
    <w:rsid w:val="00076393"/>
    <w:rsid w:val="00077407"/>
    <w:rsid w:val="00077866"/>
    <w:rsid w:val="00077A3B"/>
    <w:rsid w:val="00077B69"/>
    <w:rsid w:val="00077C77"/>
    <w:rsid w:val="00081035"/>
    <w:rsid w:val="00081B75"/>
    <w:rsid w:val="00081B76"/>
    <w:rsid w:val="00081E0D"/>
    <w:rsid w:val="0008218B"/>
    <w:rsid w:val="000823EA"/>
    <w:rsid w:val="000825D3"/>
    <w:rsid w:val="00083148"/>
    <w:rsid w:val="00083B4C"/>
    <w:rsid w:val="00084D2F"/>
    <w:rsid w:val="0008549C"/>
    <w:rsid w:val="0008689E"/>
    <w:rsid w:val="00086CEA"/>
    <w:rsid w:val="00086DB7"/>
    <w:rsid w:val="000878B4"/>
    <w:rsid w:val="000878BB"/>
    <w:rsid w:val="000908FE"/>
    <w:rsid w:val="00090A07"/>
    <w:rsid w:val="00090CDE"/>
    <w:rsid w:val="00090ED1"/>
    <w:rsid w:val="0009225D"/>
    <w:rsid w:val="00092E88"/>
    <w:rsid w:val="00093226"/>
    <w:rsid w:val="00094C19"/>
    <w:rsid w:val="00094E47"/>
    <w:rsid w:val="00094E68"/>
    <w:rsid w:val="0009552B"/>
    <w:rsid w:val="0009566C"/>
    <w:rsid w:val="00096815"/>
    <w:rsid w:val="00096C08"/>
    <w:rsid w:val="00096C3E"/>
    <w:rsid w:val="000A0832"/>
    <w:rsid w:val="000A0EAE"/>
    <w:rsid w:val="000A13F8"/>
    <w:rsid w:val="000A2624"/>
    <w:rsid w:val="000A2CB3"/>
    <w:rsid w:val="000A2E83"/>
    <w:rsid w:val="000A3B35"/>
    <w:rsid w:val="000A3B45"/>
    <w:rsid w:val="000A447D"/>
    <w:rsid w:val="000A726B"/>
    <w:rsid w:val="000A741E"/>
    <w:rsid w:val="000A75F7"/>
    <w:rsid w:val="000A7DE5"/>
    <w:rsid w:val="000B06E7"/>
    <w:rsid w:val="000B0B68"/>
    <w:rsid w:val="000B2959"/>
    <w:rsid w:val="000B2A4D"/>
    <w:rsid w:val="000B2F91"/>
    <w:rsid w:val="000B38FB"/>
    <w:rsid w:val="000B40D4"/>
    <w:rsid w:val="000B4403"/>
    <w:rsid w:val="000B46DC"/>
    <w:rsid w:val="000B4ED5"/>
    <w:rsid w:val="000B56AC"/>
    <w:rsid w:val="000B62C8"/>
    <w:rsid w:val="000B6317"/>
    <w:rsid w:val="000B7B73"/>
    <w:rsid w:val="000B7B94"/>
    <w:rsid w:val="000B7FC3"/>
    <w:rsid w:val="000C0D99"/>
    <w:rsid w:val="000C15A8"/>
    <w:rsid w:val="000C29A2"/>
    <w:rsid w:val="000C2BC2"/>
    <w:rsid w:val="000C32E5"/>
    <w:rsid w:val="000C335F"/>
    <w:rsid w:val="000C36B4"/>
    <w:rsid w:val="000C3AF8"/>
    <w:rsid w:val="000C3DB3"/>
    <w:rsid w:val="000C556E"/>
    <w:rsid w:val="000C7533"/>
    <w:rsid w:val="000C7899"/>
    <w:rsid w:val="000D024A"/>
    <w:rsid w:val="000D06BB"/>
    <w:rsid w:val="000D077E"/>
    <w:rsid w:val="000D1763"/>
    <w:rsid w:val="000D1873"/>
    <w:rsid w:val="000D1922"/>
    <w:rsid w:val="000D1FE8"/>
    <w:rsid w:val="000D426F"/>
    <w:rsid w:val="000D44C5"/>
    <w:rsid w:val="000D4519"/>
    <w:rsid w:val="000D5071"/>
    <w:rsid w:val="000D5790"/>
    <w:rsid w:val="000D5EC1"/>
    <w:rsid w:val="000D6A37"/>
    <w:rsid w:val="000D728E"/>
    <w:rsid w:val="000D7C31"/>
    <w:rsid w:val="000E030D"/>
    <w:rsid w:val="000E0369"/>
    <w:rsid w:val="000E0D22"/>
    <w:rsid w:val="000E12B0"/>
    <w:rsid w:val="000E1C95"/>
    <w:rsid w:val="000E353F"/>
    <w:rsid w:val="000E3635"/>
    <w:rsid w:val="000E3AF6"/>
    <w:rsid w:val="000E49F7"/>
    <w:rsid w:val="000E689F"/>
    <w:rsid w:val="000E6D28"/>
    <w:rsid w:val="000E70C2"/>
    <w:rsid w:val="000E79EF"/>
    <w:rsid w:val="000F05FE"/>
    <w:rsid w:val="000F10EE"/>
    <w:rsid w:val="000F1981"/>
    <w:rsid w:val="000F2614"/>
    <w:rsid w:val="000F2EF4"/>
    <w:rsid w:val="000F3762"/>
    <w:rsid w:val="000F49F0"/>
    <w:rsid w:val="000F4D56"/>
    <w:rsid w:val="000F5317"/>
    <w:rsid w:val="000F5D10"/>
    <w:rsid w:val="000F5D7C"/>
    <w:rsid w:val="000F5D9F"/>
    <w:rsid w:val="000F6217"/>
    <w:rsid w:val="000F6AAF"/>
    <w:rsid w:val="000F6E4D"/>
    <w:rsid w:val="000F6E9C"/>
    <w:rsid w:val="000F7A69"/>
    <w:rsid w:val="000F7FC6"/>
    <w:rsid w:val="0010094A"/>
    <w:rsid w:val="00100ECD"/>
    <w:rsid w:val="00101340"/>
    <w:rsid w:val="00101928"/>
    <w:rsid w:val="00101AC2"/>
    <w:rsid w:val="00101D78"/>
    <w:rsid w:val="00102423"/>
    <w:rsid w:val="001026E1"/>
    <w:rsid w:val="00104010"/>
    <w:rsid w:val="001043C1"/>
    <w:rsid w:val="001043E5"/>
    <w:rsid w:val="0010596C"/>
    <w:rsid w:val="00105ED0"/>
    <w:rsid w:val="00105ED2"/>
    <w:rsid w:val="00105F51"/>
    <w:rsid w:val="0010678E"/>
    <w:rsid w:val="00106DE4"/>
    <w:rsid w:val="00107EBD"/>
    <w:rsid w:val="00110CD4"/>
    <w:rsid w:val="00111649"/>
    <w:rsid w:val="001131C3"/>
    <w:rsid w:val="001132D9"/>
    <w:rsid w:val="0011425A"/>
    <w:rsid w:val="001146FF"/>
    <w:rsid w:val="00114887"/>
    <w:rsid w:val="00114CA8"/>
    <w:rsid w:val="00115343"/>
    <w:rsid w:val="00115478"/>
    <w:rsid w:val="001157CC"/>
    <w:rsid w:val="00115AA2"/>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1F61"/>
    <w:rsid w:val="00122358"/>
    <w:rsid w:val="001234B7"/>
    <w:rsid w:val="00123652"/>
    <w:rsid w:val="001249FF"/>
    <w:rsid w:val="0012509C"/>
    <w:rsid w:val="00125375"/>
    <w:rsid w:val="00125588"/>
    <w:rsid w:val="001257E1"/>
    <w:rsid w:val="00126CA6"/>
    <w:rsid w:val="0013058B"/>
    <w:rsid w:val="00130DC5"/>
    <w:rsid w:val="001314B6"/>
    <w:rsid w:val="0013279D"/>
    <w:rsid w:val="00132A44"/>
    <w:rsid w:val="00132D2F"/>
    <w:rsid w:val="001331A3"/>
    <w:rsid w:val="00135244"/>
    <w:rsid w:val="00135EF2"/>
    <w:rsid w:val="001362DF"/>
    <w:rsid w:val="001366F2"/>
    <w:rsid w:val="00136D6D"/>
    <w:rsid w:val="001379DE"/>
    <w:rsid w:val="00140140"/>
    <w:rsid w:val="0014044C"/>
    <w:rsid w:val="00140F53"/>
    <w:rsid w:val="001413D3"/>
    <w:rsid w:val="00141901"/>
    <w:rsid w:val="00141E72"/>
    <w:rsid w:val="00141EA2"/>
    <w:rsid w:val="00145078"/>
    <w:rsid w:val="0014540C"/>
    <w:rsid w:val="001454C7"/>
    <w:rsid w:val="00145F11"/>
    <w:rsid w:val="0014640E"/>
    <w:rsid w:val="00146E17"/>
    <w:rsid w:val="001473B1"/>
    <w:rsid w:val="00147668"/>
    <w:rsid w:val="0014772A"/>
    <w:rsid w:val="00150270"/>
    <w:rsid w:val="0015047A"/>
    <w:rsid w:val="00150A5D"/>
    <w:rsid w:val="00150F33"/>
    <w:rsid w:val="001515BE"/>
    <w:rsid w:val="0015191A"/>
    <w:rsid w:val="001523FA"/>
    <w:rsid w:val="00152464"/>
    <w:rsid w:val="00153ED5"/>
    <w:rsid w:val="001557D7"/>
    <w:rsid w:val="001569BF"/>
    <w:rsid w:val="0016011E"/>
    <w:rsid w:val="001611FF"/>
    <w:rsid w:val="00161D51"/>
    <w:rsid w:val="00161E4B"/>
    <w:rsid w:val="00162614"/>
    <w:rsid w:val="001628ED"/>
    <w:rsid w:val="00163C7C"/>
    <w:rsid w:val="001647CD"/>
    <w:rsid w:val="00164F2A"/>
    <w:rsid w:val="00165532"/>
    <w:rsid w:val="001667A6"/>
    <w:rsid w:val="001702D2"/>
    <w:rsid w:val="001703C2"/>
    <w:rsid w:val="00171EC3"/>
    <w:rsid w:val="001723E1"/>
    <w:rsid w:val="00172572"/>
    <w:rsid w:val="001726F5"/>
    <w:rsid w:val="00173048"/>
    <w:rsid w:val="001737A2"/>
    <w:rsid w:val="00173C18"/>
    <w:rsid w:val="00174002"/>
    <w:rsid w:val="001755F7"/>
    <w:rsid w:val="00175A93"/>
    <w:rsid w:val="00175F5D"/>
    <w:rsid w:val="00176094"/>
    <w:rsid w:val="00176749"/>
    <w:rsid w:val="0017744E"/>
    <w:rsid w:val="00177E8A"/>
    <w:rsid w:val="00180461"/>
    <w:rsid w:val="0018093C"/>
    <w:rsid w:val="001811CD"/>
    <w:rsid w:val="00181814"/>
    <w:rsid w:val="00181D53"/>
    <w:rsid w:val="00181DAF"/>
    <w:rsid w:val="0018279B"/>
    <w:rsid w:val="0018340A"/>
    <w:rsid w:val="00183473"/>
    <w:rsid w:val="001839D3"/>
    <w:rsid w:val="00183A61"/>
    <w:rsid w:val="00183F9D"/>
    <w:rsid w:val="0018468D"/>
    <w:rsid w:val="001846D8"/>
    <w:rsid w:val="00186C5A"/>
    <w:rsid w:val="0018704C"/>
    <w:rsid w:val="0018739D"/>
    <w:rsid w:val="00187778"/>
    <w:rsid w:val="00187DFC"/>
    <w:rsid w:val="00187E06"/>
    <w:rsid w:val="001903AE"/>
    <w:rsid w:val="001904A9"/>
    <w:rsid w:val="00191ECF"/>
    <w:rsid w:val="0019278A"/>
    <w:rsid w:val="00193628"/>
    <w:rsid w:val="00193DBF"/>
    <w:rsid w:val="001943BA"/>
    <w:rsid w:val="00194639"/>
    <w:rsid w:val="00194B41"/>
    <w:rsid w:val="0019589C"/>
    <w:rsid w:val="0019607D"/>
    <w:rsid w:val="00196536"/>
    <w:rsid w:val="0019697F"/>
    <w:rsid w:val="00196FCE"/>
    <w:rsid w:val="0019703D"/>
    <w:rsid w:val="00197CA5"/>
    <w:rsid w:val="00197D38"/>
    <w:rsid w:val="00197E61"/>
    <w:rsid w:val="001A027F"/>
    <w:rsid w:val="001A109A"/>
    <w:rsid w:val="001A16BC"/>
    <w:rsid w:val="001A1AF8"/>
    <w:rsid w:val="001A231F"/>
    <w:rsid w:val="001A4479"/>
    <w:rsid w:val="001A46B1"/>
    <w:rsid w:val="001A4E0C"/>
    <w:rsid w:val="001A540A"/>
    <w:rsid w:val="001A69E6"/>
    <w:rsid w:val="001A6B4C"/>
    <w:rsid w:val="001B01BD"/>
    <w:rsid w:val="001B10FB"/>
    <w:rsid w:val="001B1B00"/>
    <w:rsid w:val="001B1F58"/>
    <w:rsid w:val="001B32F3"/>
    <w:rsid w:val="001B3CED"/>
    <w:rsid w:val="001B44F2"/>
    <w:rsid w:val="001B4813"/>
    <w:rsid w:val="001B4B47"/>
    <w:rsid w:val="001B4D80"/>
    <w:rsid w:val="001B53B6"/>
    <w:rsid w:val="001B54A5"/>
    <w:rsid w:val="001B562A"/>
    <w:rsid w:val="001B5730"/>
    <w:rsid w:val="001B599A"/>
    <w:rsid w:val="001B60B7"/>
    <w:rsid w:val="001B6180"/>
    <w:rsid w:val="001B6850"/>
    <w:rsid w:val="001B714D"/>
    <w:rsid w:val="001B71AF"/>
    <w:rsid w:val="001B77C6"/>
    <w:rsid w:val="001C0BBB"/>
    <w:rsid w:val="001C15B2"/>
    <w:rsid w:val="001C1929"/>
    <w:rsid w:val="001C1B00"/>
    <w:rsid w:val="001C1C02"/>
    <w:rsid w:val="001C2816"/>
    <w:rsid w:val="001C34CB"/>
    <w:rsid w:val="001C35B4"/>
    <w:rsid w:val="001C398C"/>
    <w:rsid w:val="001C47F3"/>
    <w:rsid w:val="001C4C69"/>
    <w:rsid w:val="001C4E94"/>
    <w:rsid w:val="001C5249"/>
    <w:rsid w:val="001C5665"/>
    <w:rsid w:val="001C5CA6"/>
    <w:rsid w:val="001C5E08"/>
    <w:rsid w:val="001C5FC7"/>
    <w:rsid w:val="001C60F9"/>
    <w:rsid w:val="001C6123"/>
    <w:rsid w:val="001C632B"/>
    <w:rsid w:val="001C7012"/>
    <w:rsid w:val="001D000E"/>
    <w:rsid w:val="001D01D0"/>
    <w:rsid w:val="001D0C2B"/>
    <w:rsid w:val="001D1B38"/>
    <w:rsid w:val="001D2750"/>
    <w:rsid w:val="001D2A6E"/>
    <w:rsid w:val="001D2B47"/>
    <w:rsid w:val="001D4534"/>
    <w:rsid w:val="001D489D"/>
    <w:rsid w:val="001D4B40"/>
    <w:rsid w:val="001D53AC"/>
    <w:rsid w:val="001D598E"/>
    <w:rsid w:val="001D6D8E"/>
    <w:rsid w:val="001D71DF"/>
    <w:rsid w:val="001D72E7"/>
    <w:rsid w:val="001E00A3"/>
    <w:rsid w:val="001E00E8"/>
    <w:rsid w:val="001E0279"/>
    <w:rsid w:val="001E047A"/>
    <w:rsid w:val="001E0B79"/>
    <w:rsid w:val="001E0E30"/>
    <w:rsid w:val="001E0F3A"/>
    <w:rsid w:val="001E1E1B"/>
    <w:rsid w:val="001E27B9"/>
    <w:rsid w:val="001E27F2"/>
    <w:rsid w:val="001E2839"/>
    <w:rsid w:val="001E3970"/>
    <w:rsid w:val="001E45F0"/>
    <w:rsid w:val="001E4EFD"/>
    <w:rsid w:val="001E58FA"/>
    <w:rsid w:val="001E671C"/>
    <w:rsid w:val="001E6761"/>
    <w:rsid w:val="001E69EA"/>
    <w:rsid w:val="001E6A2C"/>
    <w:rsid w:val="001E6D84"/>
    <w:rsid w:val="001E6DE1"/>
    <w:rsid w:val="001E72B0"/>
    <w:rsid w:val="001E76CC"/>
    <w:rsid w:val="001E7775"/>
    <w:rsid w:val="001F00FE"/>
    <w:rsid w:val="001F0B83"/>
    <w:rsid w:val="001F0E9F"/>
    <w:rsid w:val="001F3CA4"/>
    <w:rsid w:val="001F44D9"/>
    <w:rsid w:val="001F51D4"/>
    <w:rsid w:val="001F5F84"/>
    <w:rsid w:val="001F6152"/>
    <w:rsid w:val="0020024C"/>
    <w:rsid w:val="00201342"/>
    <w:rsid w:val="00202B41"/>
    <w:rsid w:val="00203E7A"/>
    <w:rsid w:val="002041AE"/>
    <w:rsid w:val="002050F5"/>
    <w:rsid w:val="002055BC"/>
    <w:rsid w:val="00206A86"/>
    <w:rsid w:val="00206D0A"/>
    <w:rsid w:val="00206F25"/>
    <w:rsid w:val="002078E1"/>
    <w:rsid w:val="002078ED"/>
    <w:rsid w:val="0021029A"/>
    <w:rsid w:val="002109A7"/>
    <w:rsid w:val="00212220"/>
    <w:rsid w:val="00212B32"/>
    <w:rsid w:val="0021302D"/>
    <w:rsid w:val="002133D9"/>
    <w:rsid w:val="002149F9"/>
    <w:rsid w:val="00215297"/>
    <w:rsid w:val="00215EC9"/>
    <w:rsid w:val="00215F3B"/>
    <w:rsid w:val="002175ED"/>
    <w:rsid w:val="00217CA5"/>
    <w:rsid w:val="002202CD"/>
    <w:rsid w:val="00220838"/>
    <w:rsid w:val="00220C8D"/>
    <w:rsid w:val="00220FEF"/>
    <w:rsid w:val="00221540"/>
    <w:rsid w:val="00221D7A"/>
    <w:rsid w:val="0022222A"/>
    <w:rsid w:val="00222BD0"/>
    <w:rsid w:val="00222DBE"/>
    <w:rsid w:val="00223C96"/>
    <w:rsid w:val="0022514F"/>
    <w:rsid w:val="0022593C"/>
    <w:rsid w:val="00225F62"/>
    <w:rsid w:val="00226480"/>
    <w:rsid w:val="00226E41"/>
    <w:rsid w:val="002274B1"/>
    <w:rsid w:val="002300FF"/>
    <w:rsid w:val="0023077D"/>
    <w:rsid w:val="00230B19"/>
    <w:rsid w:val="00230BC2"/>
    <w:rsid w:val="00231369"/>
    <w:rsid w:val="0023139C"/>
    <w:rsid w:val="0023198F"/>
    <w:rsid w:val="00232AF9"/>
    <w:rsid w:val="002333AB"/>
    <w:rsid w:val="002342AE"/>
    <w:rsid w:val="00234883"/>
    <w:rsid w:val="00234D0C"/>
    <w:rsid w:val="00235941"/>
    <w:rsid w:val="00235E20"/>
    <w:rsid w:val="0023602D"/>
    <w:rsid w:val="002367B2"/>
    <w:rsid w:val="002373C1"/>
    <w:rsid w:val="00241A49"/>
    <w:rsid w:val="00241FD1"/>
    <w:rsid w:val="0024285E"/>
    <w:rsid w:val="00242E1A"/>
    <w:rsid w:val="00245363"/>
    <w:rsid w:val="0024571F"/>
    <w:rsid w:val="00246067"/>
    <w:rsid w:val="00246267"/>
    <w:rsid w:val="00246369"/>
    <w:rsid w:val="00246714"/>
    <w:rsid w:val="002477F3"/>
    <w:rsid w:val="00247BC2"/>
    <w:rsid w:val="00247CD4"/>
    <w:rsid w:val="00250F70"/>
    <w:rsid w:val="00251471"/>
    <w:rsid w:val="0025178E"/>
    <w:rsid w:val="00251848"/>
    <w:rsid w:val="0025215D"/>
    <w:rsid w:val="002529B9"/>
    <w:rsid w:val="0025310C"/>
    <w:rsid w:val="00253547"/>
    <w:rsid w:val="00253639"/>
    <w:rsid w:val="00253975"/>
    <w:rsid w:val="00254190"/>
    <w:rsid w:val="002542AE"/>
    <w:rsid w:val="002548B5"/>
    <w:rsid w:val="002548B7"/>
    <w:rsid w:val="00254B2B"/>
    <w:rsid w:val="0025553D"/>
    <w:rsid w:val="00257022"/>
    <w:rsid w:val="00257D47"/>
    <w:rsid w:val="00260004"/>
    <w:rsid w:val="00260D1C"/>
    <w:rsid w:val="00261318"/>
    <w:rsid w:val="00261E61"/>
    <w:rsid w:val="00261EF6"/>
    <w:rsid w:val="00261F1B"/>
    <w:rsid w:val="00262583"/>
    <w:rsid w:val="00263540"/>
    <w:rsid w:val="002636AF"/>
    <w:rsid w:val="00263D86"/>
    <w:rsid w:val="00264366"/>
    <w:rsid w:val="002644E6"/>
    <w:rsid w:val="00264818"/>
    <w:rsid w:val="002649FC"/>
    <w:rsid w:val="00264EA5"/>
    <w:rsid w:val="0026556C"/>
    <w:rsid w:val="00265A09"/>
    <w:rsid w:val="00265D3C"/>
    <w:rsid w:val="00266C02"/>
    <w:rsid w:val="00266EF0"/>
    <w:rsid w:val="00266F10"/>
    <w:rsid w:val="00267018"/>
    <w:rsid w:val="0026742D"/>
    <w:rsid w:val="00267D0C"/>
    <w:rsid w:val="0027051C"/>
    <w:rsid w:val="00270A54"/>
    <w:rsid w:val="00270AD3"/>
    <w:rsid w:val="002714CE"/>
    <w:rsid w:val="002716BF"/>
    <w:rsid w:val="0027204C"/>
    <w:rsid w:val="00274B07"/>
    <w:rsid w:val="00274E0F"/>
    <w:rsid w:val="00274F72"/>
    <w:rsid w:val="00275730"/>
    <w:rsid w:val="00275794"/>
    <w:rsid w:val="00275DA9"/>
    <w:rsid w:val="00275E2C"/>
    <w:rsid w:val="0027608E"/>
    <w:rsid w:val="002760CC"/>
    <w:rsid w:val="002763C0"/>
    <w:rsid w:val="0027685E"/>
    <w:rsid w:val="0027696E"/>
    <w:rsid w:val="00277CD7"/>
    <w:rsid w:val="00277E53"/>
    <w:rsid w:val="00280B4A"/>
    <w:rsid w:val="00281419"/>
    <w:rsid w:val="00281D30"/>
    <w:rsid w:val="00281F91"/>
    <w:rsid w:val="00282EE3"/>
    <w:rsid w:val="002834E3"/>
    <w:rsid w:val="002836CD"/>
    <w:rsid w:val="00285D88"/>
    <w:rsid w:val="0028625B"/>
    <w:rsid w:val="002862C8"/>
    <w:rsid w:val="002874A1"/>
    <w:rsid w:val="00287683"/>
    <w:rsid w:val="002902DB"/>
    <w:rsid w:val="00290D59"/>
    <w:rsid w:val="002910FE"/>
    <w:rsid w:val="00291E80"/>
    <w:rsid w:val="0029218A"/>
    <w:rsid w:val="00292C73"/>
    <w:rsid w:val="00292D50"/>
    <w:rsid w:val="00293430"/>
    <w:rsid w:val="00293869"/>
    <w:rsid w:val="00293E84"/>
    <w:rsid w:val="00293F22"/>
    <w:rsid w:val="0029434D"/>
    <w:rsid w:val="00294D5B"/>
    <w:rsid w:val="00295F1E"/>
    <w:rsid w:val="00296A5A"/>
    <w:rsid w:val="0029712F"/>
    <w:rsid w:val="002971D1"/>
    <w:rsid w:val="002976A4"/>
    <w:rsid w:val="002A0246"/>
    <w:rsid w:val="002A08BD"/>
    <w:rsid w:val="002A0CF2"/>
    <w:rsid w:val="002A1467"/>
    <w:rsid w:val="002A14C8"/>
    <w:rsid w:val="002A1A03"/>
    <w:rsid w:val="002A23B5"/>
    <w:rsid w:val="002A262C"/>
    <w:rsid w:val="002A3498"/>
    <w:rsid w:val="002A4304"/>
    <w:rsid w:val="002A4616"/>
    <w:rsid w:val="002A4D65"/>
    <w:rsid w:val="002A516E"/>
    <w:rsid w:val="002A584C"/>
    <w:rsid w:val="002A626B"/>
    <w:rsid w:val="002A6312"/>
    <w:rsid w:val="002A63EC"/>
    <w:rsid w:val="002A7343"/>
    <w:rsid w:val="002A7710"/>
    <w:rsid w:val="002B00C1"/>
    <w:rsid w:val="002B0129"/>
    <w:rsid w:val="002B07C3"/>
    <w:rsid w:val="002B0A50"/>
    <w:rsid w:val="002B1270"/>
    <w:rsid w:val="002B1D57"/>
    <w:rsid w:val="002B23B5"/>
    <w:rsid w:val="002B240B"/>
    <w:rsid w:val="002B248C"/>
    <w:rsid w:val="002B2C94"/>
    <w:rsid w:val="002B3F71"/>
    <w:rsid w:val="002B4143"/>
    <w:rsid w:val="002B43B4"/>
    <w:rsid w:val="002B48EF"/>
    <w:rsid w:val="002B4966"/>
    <w:rsid w:val="002B66FF"/>
    <w:rsid w:val="002B7CD4"/>
    <w:rsid w:val="002B7F63"/>
    <w:rsid w:val="002C194D"/>
    <w:rsid w:val="002C2388"/>
    <w:rsid w:val="002C2E91"/>
    <w:rsid w:val="002C3316"/>
    <w:rsid w:val="002C3A9C"/>
    <w:rsid w:val="002C3D33"/>
    <w:rsid w:val="002C495E"/>
    <w:rsid w:val="002C55A2"/>
    <w:rsid w:val="002C56BF"/>
    <w:rsid w:val="002C5AC5"/>
    <w:rsid w:val="002C61B6"/>
    <w:rsid w:val="002C61DA"/>
    <w:rsid w:val="002C67FF"/>
    <w:rsid w:val="002C6C61"/>
    <w:rsid w:val="002C79B5"/>
    <w:rsid w:val="002D058B"/>
    <w:rsid w:val="002D0A27"/>
    <w:rsid w:val="002D12D0"/>
    <w:rsid w:val="002D1412"/>
    <w:rsid w:val="002D1C17"/>
    <w:rsid w:val="002D1CD4"/>
    <w:rsid w:val="002D2343"/>
    <w:rsid w:val="002D2834"/>
    <w:rsid w:val="002D3221"/>
    <w:rsid w:val="002D4475"/>
    <w:rsid w:val="002D4707"/>
    <w:rsid w:val="002D479C"/>
    <w:rsid w:val="002D5B90"/>
    <w:rsid w:val="002D681E"/>
    <w:rsid w:val="002D75F4"/>
    <w:rsid w:val="002D7CB9"/>
    <w:rsid w:val="002E020E"/>
    <w:rsid w:val="002E0215"/>
    <w:rsid w:val="002E0AED"/>
    <w:rsid w:val="002E0CB3"/>
    <w:rsid w:val="002E107E"/>
    <w:rsid w:val="002E1E60"/>
    <w:rsid w:val="002E2C01"/>
    <w:rsid w:val="002E3D1E"/>
    <w:rsid w:val="002E400E"/>
    <w:rsid w:val="002E4F4C"/>
    <w:rsid w:val="002E4F7D"/>
    <w:rsid w:val="002E506E"/>
    <w:rsid w:val="002E5942"/>
    <w:rsid w:val="002E59C0"/>
    <w:rsid w:val="002E5C61"/>
    <w:rsid w:val="002E5EC3"/>
    <w:rsid w:val="002E6E7A"/>
    <w:rsid w:val="002E7CD6"/>
    <w:rsid w:val="002F01FA"/>
    <w:rsid w:val="002F0761"/>
    <w:rsid w:val="002F11E7"/>
    <w:rsid w:val="002F12E5"/>
    <w:rsid w:val="002F1604"/>
    <w:rsid w:val="002F30B8"/>
    <w:rsid w:val="002F32FE"/>
    <w:rsid w:val="002F490F"/>
    <w:rsid w:val="002F495B"/>
    <w:rsid w:val="002F50C7"/>
    <w:rsid w:val="002F52E3"/>
    <w:rsid w:val="002F53C6"/>
    <w:rsid w:val="002F67F3"/>
    <w:rsid w:val="002F69F0"/>
    <w:rsid w:val="002F6B55"/>
    <w:rsid w:val="002F6F97"/>
    <w:rsid w:val="002F6FCC"/>
    <w:rsid w:val="002F772C"/>
    <w:rsid w:val="002F7C7D"/>
    <w:rsid w:val="002F7F7E"/>
    <w:rsid w:val="00300007"/>
    <w:rsid w:val="0030295C"/>
    <w:rsid w:val="00304BE8"/>
    <w:rsid w:val="00304E9A"/>
    <w:rsid w:val="00305554"/>
    <w:rsid w:val="003056B1"/>
    <w:rsid w:val="0030571A"/>
    <w:rsid w:val="00305A68"/>
    <w:rsid w:val="00305D57"/>
    <w:rsid w:val="00306226"/>
    <w:rsid w:val="00306749"/>
    <w:rsid w:val="00306C74"/>
    <w:rsid w:val="003073D1"/>
    <w:rsid w:val="00307E2B"/>
    <w:rsid w:val="0031008C"/>
    <w:rsid w:val="00310274"/>
    <w:rsid w:val="00311462"/>
    <w:rsid w:val="003115EB"/>
    <w:rsid w:val="003116F8"/>
    <w:rsid w:val="0031195C"/>
    <w:rsid w:val="0031362D"/>
    <w:rsid w:val="003151F3"/>
    <w:rsid w:val="00315266"/>
    <w:rsid w:val="0031560E"/>
    <w:rsid w:val="00315884"/>
    <w:rsid w:val="00315D25"/>
    <w:rsid w:val="00315EF9"/>
    <w:rsid w:val="003160F7"/>
    <w:rsid w:val="00316287"/>
    <w:rsid w:val="003164E0"/>
    <w:rsid w:val="0031675E"/>
    <w:rsid w:val="00317208"/>
    <w:rsid w:val="00317A90"/>
    <w:rsid w:val="003205AA"/>
    <w:rsid w:val="00320B22"/>
    <w:rsid w:val="00321261"/>
    <w:rsid w:val="003214D8"/>
    <w:rsid w:val="003227B2"/>
    <w:rsid w:val="00322DCD"/>
    <w:rsid w:val="00322FC2"/>
    <w:rsid w:val="0032349B"/>
    <w:rsid w:val="00323F18"/>
    <w:rsid w:val="003242D2"/>
    <w:rsid w:val="003242DE"/>
    <w:rsid w:val="00324637"/>
    <w:rsid w:val="00325077"/>
    <w:rsid w:val="00325C39"/>
    <w:rsid w:val="00326135"/>
    <w:rsid w:val="00326384"/>
    <w:rsid w:val="00326609"/>
    <w:rsid w:val="00326C8C"/>
    <w:rsid w:val="00326D23"/>
    <w:rsid w:val="00327C9B"/>
    <w:rsid w:val="00327E8B"/>
    <w:rsid w:val="00327ED3"/>
    <w:rsid w:val="003311BC"/>
    <w:rsid w:val="00331967"/>
    <w:rsid w:val="00331BA0"/>
    <w:rsid w:val="0033220D"/>
    <w:rsid w:val="00332B7A"/>
    <w:rsid w:val="00332FED"/>
    <w:rsid w:val="003337EB"/>
    <w:rsid w:val="0033398F"/>
    <w:rsid w:val="0033484B"/>
    <w:rsid w:val="00335368"/>
    <w:rsid w:val="00336291"/>
    <w:rsid w:val="0033669A"/>
    <w:rsid w:val="003366B7"/>
    <w:rsid w:val="003374EB"/>
    <w:rsid w:val="00337C2B"/>
    <w:rsid w:val="00337E4E"/>
    <w:rsid w:val="00341406"/>
    <w:rsid w:val="003437EE"/>
    <w:rsid w:val="00343FD3"/>
    <w:rsid w:val="003441E2"/>
    <w:rsid w:val="003443C9"/>
    <w:rsid w:val="00344648"/>
    <w:rsid w:val="00346276"/>
    <w:rsid w:val="00346776"/>
    <w:rsid w:val="00347191"/>
    <w:rsid w:val="00350398"/>
    <w:rsid w:val="00351703"/>
    <w:rsid w:val="00351CBB"/>
    <w:rsid w:val="0035320D"/>
    <w:rsid w:val="0035333F"/>
    <w:rsid w:val="0035387A"/>
    <w:rsid w:val="00353D69"/>
    <w:rsid w:val="00354627"/>
    <w:rsid w:val="00354C69"/>
    <w:rsid w:val="00354EAB"/>
    <w:rsid w:val="0035518F"/>
    <w:rsid w:val="00355350"/>
    <w:rsid w:val="003563C2"/>
    <w:rsid w:val="0035646D"/>
    <w:rsid w:val="0035680B"/>
    <w:rsid w:val="003600C3"/>
    <w:rsid w:val="00360450"/>
    <w:rsid w:val="0036056A"/>
    <w:rsid w:val="00361047"/>
    <w:rsid w:val="003622C1"/>
    <w:rsid w:val="003626E9"/>
    <w:rsid w:val="003629C5"/>
    <w:rsid w:val="00362C25"/>
    <w:rsid w:val="0036301A"/>
    <w:rsid w:val="00363967"/>
    <w:rsid w:val="00364B4F"/>
    <w:rsid w:val="00365700"/>
    <w:rsid w:val="003657D5"/>
    <w:rsid w:val="003658CC"/>
    <w:rsid w:val="00365D06"/>
    <w:rsid w:val="00366446"/>
    <w:rsid w:val="0036667F"/>
    <w:rsid w:val="003672DA"/>
    <w:rsid w:val="003677BD"/>
    <w:rsid w:val="00367BF1"/>
    <w:rsid w:val="003703D0"/>
    <w:rsid w:val="00370847"/>
    <w:rsid w:val="00371153"/>
    <w:rsid w:val="00371777"/>
    <w:rsid w:val="003738D4"/>
    <w:rsid w:val="00374279"/>
    <w:rsid w:val="00374605"/>
    <w:rsid w:val="003747B6"/>
    <w:rsid w:val="00374963"/>
    <w:rsid w:val="00374E5B"/>
    <w:rsid w:val="00375C23"/>
    <w:rsid w:val="00376041"/>
    <w:rsid w:val="00376475"/>
    <w:rsid w:val="00376C07"/>
    <w:rsid w:val="00376D0F"/>
    <w:rsid w:val="00377215"/>
    <w:rsid w:val="00377E0E"/>
    <w:rsid w:val="00380163"/>
    <w:rsid w:val="00380EAC"/>
    <w:rsid w:val="0038160C"/>
    <w:rsid w:val="00381615"/>
    <w:rsid w:val="0038185A"/>
    <w:rsid w:val="00381EF9"/>
    <w:rsid w:val="00382099"/>
    <w:rsid w:val="00382285"/>
    <w:rsid w:val="003828B9"/>
    <w:rsid w:val="00382B45"/>
    <w:rsid w:val="0038309F"/>
    <w:rsid w:val="00386F51"/>
    <w:rsid w:val="00390064"/>
    <w:rsid w:val="00391429"/>
    <w:rsid w:val="00391C76"/>
    <w:rsid w:val="003934B8"/>
    <w:rsid w:val="0039363C"/>
    <w:rsid w:val="003942A9"/>
    <w:rsid w:val="00394A26"/>
    <w:rsid w:val="003955A9"/>
    <w:rsid w:val="003958BE"/>
    <w:rsid w:val="003961B4"/>
    <w:rsid w:val="00396216"/>
    <w:rsid w:val="00397298"/>
    <w:rsid w:val="00397371"/>
    <w:rsid w:val="00397C30"/>
    <w:rsid w:val="00397D68"/>
    <w:rsid w:val="003A03DE"/>
    <w:rsid w:val="003A0BC9"/>
    <w:rsid w:val="003A1032"/>
    <w:rsid w:val="003A12DA"/>
    <w:rsid w:val="003A2537"/>
    <w:rsid w:val="003A4554"/>
    <w:rsid w:val="003A4EF3"/>
    <w:rsid w:val="003A7077"/>
    <w:rsid w:val="003A70D8"/>
    <w:rsid w:val="003A799B"/>
    <w:rsid w:val="003B0ACE"/>
    <w:rsid w:val="003B0DAD"/>
    <w:rsid w:val="003B17F9"/>
    <w:rsid w:val="003B1BC4"/>
    <w:rsid w:val="003B2B3C"/>
    <w:rsid w:val="003B45D7"/>
    <w:rsid w:val="003B50A9"/>
    <w:rsid w:val="003B5277"/>
    <w:rsid w:val="003B5A06"/>
    <w:rsid w:val="003B6B34"/>
    <w:rsid w:val="003B6BDE"/>
    <w:rsid w:val="003B74F3"/>
    <w:rsid w:val="003C0224"/>
    <w:rsid w:val="003C0288"/>
    <w:rsid w:val="003C0FB9"/>
    <w:rsid w:val="003C1071"/>
    <w:rsid w:val="003C3104"/>
    <w:rsid w:val="003C4866"/>
    <w:rsid w:val="003C4A79"/>
    <w:rsid w:val="003C51D5"/>
    <w:rsid w:val="003C5529"/>
    <w:rsid w:val="003C5C5A"/>
    <w:rsid w:val="003C68CB"/>
    <w:rsid w:val="003C7537"/>
    <w:rsid w:val="003C77A1"/>
    <w:rsid w:val="003C781D"/>
    <w:rsid w:val="003C783D"/>
    <w:rsid w:val="003C7EC1"/>
    <w:rsid w:val="003CB5FE"/>
    <w:rsid w:val="003D0074"/>
    <w:rsid w:val="003D080E"/>
    <w:rsid w:val="003D159E"/>
    <w:rsid w:val="003D15C2"/>
    <w:rsid w:val="003D1F5B"/>
    <w:rsid w:val="003D22FC"/>
    <w:rsid w:val="003D248C"/>
    <w:rsid w:val="003D28B4"/>
    <w:rsid w:val="003D2D82"/>
    <w:rsid w:val="003D33C9"/>
    <w:rsid w:val="003D37D9"/>
    <w:rsid w:val="003D37DF"/>
    <w:rsid w:val="003D426E"/>
    <w:rsid w:val="003D46A8"/>
    <w:rsid w:val="003D4BEA"/>
    <w:rsid w:val="003D543C"/>
    <w:rsid w:val="003D568A"/>
    <w:rsid w:val="003D5A2D"/>
    <w:rsid w:val="003D62D5"/>
    <w:rsid w:val="003D6C15"/>
    <w:rsid w:val="003D6F86"/>
    <w:rsid w:val="003D734D"/>
    <w:rsid w:val="003D7362"/>
    <w:rsid w:val="003E0B4A"/>
    <w:rsid w:val="003E11FE"/>
    <w:rsid w:val="003E1730"/>
    <w:rsid w:val="003E1AA1"/>
    <w:rsid w:val="003E20C9"/>
    <w:rsid w:val="003E35A9"/>
    <w:rsid w:val="003E396D"/>
    <w:rsid w:val="003E428E"/>
    <w:rsid w:val="003E577C"/>
    <w:rsid w:val="003E5956"/>
    <w:rsid w:val="003E606D"/>
    <w:rsid w:val="003E609C"/>
    <w:rsid w:val="003E638A"/>
    <w:rsid w:val="003E64DA"/>
    <w:rsid w:val="003E66CF"/>
    <w:rsid w:val="003E6AB1"/>
    <w:rsid w:val="003E6AD9"/>
    <w:rsid w:val="003F0603"/>
    <w:rsid w:val="003F0936"/>
    <w:rsid w:val="003F0B0E"/>
    <w:rsid w:val="003F2BC3"/>
    <w:rsid w:val="003F2EAF"/>
    <w:rsid w:val="003F301A"/>
    <w:rsid w:val="003F3EFD"/>
    <w:rsid w:val="003F422F"/>
    <w:rsid w:val="003F4818"/>
    <w:rsid w:val="003F531E"/>
    <w:rsid w:val="003F5990"/>
    <w:rsid w:val="003F7921"/>
    <w:rsid w:val="004007C0"/>
    <w:rsid w:val="00402266"/>
    <w:rsid w:val="004023AA"/>
    <w:rsid w:val="004025B3"/>
    <w:rsid w:val="00402606"/>
    <w:rsid w:val="00403182"/>
    <w:rsid w:val="0040323A"/>
    <w:rsid w:val="00403906"/>
    <w:rsid w:val="00404951"/>
    <w:rsid w:val="0040530F"/>
    <w:rsid w:val="00405575"/>
    <w:rsid w:val="00405584"/>
    <w:rsid w:val="004061F8"/>
    <w:rsid w:val="00406730"/>
    <w:rsid w:val="00407020"/>
    <w:rsid w:val="00407964"/>
    <w:rsid w:val="00407E86"/>
    <w:rsid w:val="0041021E"/>
    <w:rsid w:val="0041053F"/>
    <w:rsid w:val="004107A4"/>
    <w:rsid w:val="00411191"/>
    <w:rsid w:val="00411944"/>
    <w:rsid w:val="00411AA5"/>
    <w:rsid w:val="004125CC"/>
    <w:rsid w:val="004125E9"/>
    <w:rsid w:val="00412D68"/>
    <w:rsid w:val="0041361C"/>
    <w:rsid w:val="00413A23"/>
    <w:rsid w:val="0041405C"/>
    <w:rsid w:val="00414388"/>
    <w:rsid w:val="004145CB"/>
    <w:rsid w:val="00414EE1"/>
    <w:rsid w:val="00415EF9"/>
    <w:rsid w:val="0041678C"/>
    <w:rsid w:val="004177AB"/>
    <w:rsid w:val="00417A09"/>
    <w:rsid w:val="00417B09"/>
    <w:rsid w:val="004208AC"/>
    <w:rsid w:val="004214A0"/>
    <w:rsid w:val="00421D0D"/>
    <w:rsid w:val="00422F0C"/>
    <w:rsid w:val="00423584"/>
    <w:rsid w:val="004242A8"/>
    <w:rsid w:val="0042438E"/>
    <w:rsid w:val="0042562F"/>
    <w:rsid w:val="00425955"/>
    <w:rsid w:val="004259F9"/>
    <w:rsid w:val="00425E07"/>
    <w:rsid w:val="0042791F"/>
    <w:rsid w:val="00427CCF"/>
    <w:rsid w:val="00430631"/>
    <w:rsid w:val="0043103F"/>
    <w:rsid w:val="00431618"/>
    <w:rsid w:val="004318CE"/>
    <w:rsid w:val="00431ABF"/>
    <w:rsid w:val="00431E77"/>
    <w:rsid w:val="00432837"/>
    <w:rsid w:val="0043355D"/>
    <w:rsid w:val="00434377"/>
    <w:rsid w:val="004343DC"/>
    <w:rsid w:val="004343E1"/>
    <w:rsid w:val="00434998"/>
    <w:rsid w:val="00434AFE"/>
    <w:rsid w:val="00435765"/>
    <w:rsid w:val="004369B3"/>
    <w:rsid w:val="004375C0"/>
    <w:rsid w:val="00437B7D"/>
    <w:rsid w:val="00437CFD"/>
    <w:rsid w:val="00441622"/>
    <w:rsid w:val="00441DA8"/>
    <w:rsid w:val="00441E70"/>
    <w:rsid w:val="004420E3"/>
    <w:rsid w:val="00442A3B"/>
    <w:rsid w:val="00442D30"/>
    <w:rsid w:val="00442E30"/>
    <w:rsid w:val="00443AFE"/>
    <w:rsid w:val="00443B23"/>
    <w:rsid w:val="00444391"/>
    <w:rsid w:val="00444594"/>
    <w:rsid w:val="00444BE0"/>
    <w:rsid w:val="0044527A"/>
    <w:rsid w:val="0044562E"/>
    <w:rsid w:val="00445712"/>
    <w:rsid w:val="00445AB9"/>
    <w:rsid w:val="0044602D"/>
    <w:rsid w:val="004460E2"/>
    <w:rsid w:val="00447365"/>
    <w:rsid w:val="00447B8E"/>
    <w:rsid w:val="00447D4F"/>
    <w:rsid w:val="0045005A"/>
    <w:rsid w:val="0045011D"/>
    <w:rsid w:val="00450760"/>
    <w:rsid w:val="0045082A"/>
    <w:rsid w:val="004509ED"/>
    <w:rsid w:val="004515B0"/>
    <w:rsid w:val="00451D19"/>
    <w:rsid w:val="00452C25"/>
    <w:rsid w:val="00453C3E"/>
    <w:rsid w:val="00454E3E"/>
    <w:rsid w:val="00455028"/>
    <w:rsid w:val="0045502D"/>
    <w:rsid w:val="004553EA"/>
    <w:rsid w:val="0045724F"/>
    <w:rsid w:val="00457336"/>
    <w:rsid w:val="00457F65"/>
    <w:rsid w:val="00460275"/>
    <w:rsid w:val="00460963"/>
    <w:rsid w:val="00461253"/>
    <w:rsid w:val="00461785"/>
    <w:rsid w:val="0046197A"/>
    <w:rsid w:val="00461B3F"/>
    <w:rsid w:val="00461DBA"/>
    <w:rsid w:val="00461FE1"/>
    <w:rsid w:val="00462431"/>
    <w:rsid w:val="00462D35"/>
    <w:rsid w:val="0046340D"/>
    <w:rsid w:val="00463652"/>
    <w:rsid w:val="00463BE0"/>
    <w:rsid w:val="00463E51"/>
    <w:rsid w:val="0046405C"/>
    <w:rsid w:val="00464708"/>
    <w:rsid w:val="0046470E"/>
    <w:rsid w:val="0046496C"/>
    <w:rsid w:val="00464F22"/>
    <w:rsid w:val="0046555F"/>
    <w:rsid w:val="00465DB1"/>
    <w:rsid w:val="00466BE4"/>
    <w:rsid w:val="004672EB"/>
    <w:rsid w:val="00467D3F"/>
    <w:rsid w:val="004701F9"/>
    <w:rsid w:val="00470683"/>
    <w:rsid w:val="004719CB"/>
    <w:rsid w:val="004729F0"/>
    <w:rsid w:val="00472FEA"/>
    <w:rsid w:val="00473D7C"/>
    <w:rsid w:val="004741FB"/>
    <w:rsid w:val="0047434E"/>
    <w:rsid w:val="00474F84"/>
    <w:rsid w:val="00475173"/>
    <w:rsid w:val="00475320"/>
    <w:rsid w:val="00475709"/>
    <w:rsid w:val="004762CA"/>
    <w:rsid w:val="0047648B"/>
    <w:rsid w:val="0047670D"/>
    <w:rsid w:val="00476E66"/>
    <w:rsid w:val="00476E6E"/>
    <w:rsid w:val="00477426"/>
    <w:rsid w:val="00477C2C"/>
    <w:rsid w:val="00480DE6"/>
    <w:rsid w:val="004827DC"/>
    <w:rsid w:val="004840BF"/>
    <w:rsid w:val="004840D4"/>
    <w:rsid w:val="00484589"/>
    <w:rsid w:val="00485546"/>
    <w:rsid w:val="00485798"/>
    <w:rsid w:val="00485E68"/>
    <w:rsid w:val="00487BD7"/>
    <w:rsid w:val="004900F1"/>
    <w:rsid w:val="00490199"/>
    <w:rsid w:val="004905FB"/>
    <w:rsid w:val="00490D4F"/>
    <w:rsid w:val="00490E5E"/>
    <w:rsid w:val="00491A58"/>
    <w:rsid w:val="004921F7"/>
    <w:rsid w:val="00492524"/>
    <w:rsid w:val="00492EF2"/>
    <w:rsid w:val="00493656"/>
    <w:rsid w:val="00493D4A"/>
    <w:rsid w:val="0049408B"/>
    <w:rsid w:val="00494353"/>
    <w:rsid w:val="004947F8"/>
    <w:rsid w:val="00494D01"/>
    <w:rsid w:val="00495D44"/>
    <w:rsid w:val="0049664B"/>
    <w:rsid w:val="00496C45"/>
    <w:rsid w:val="00496CB3"/>
    <w:rsid w:val="00496DF0"/>
    <w:rsid w:val="00496DFA"/>
    <w:rsid w:val="00497ADF"/>
    <w:rsid w:val="004A08CD"/>
    <w:rsid w:val="004A09D4"/>
    <w:rsid w:val="004A1083"/>
    <w:rsid w:val="004A1135"/>
    <w:rsid w:val="004A176B"/>
    <w:rsid w:val="004A2656"/>
    <w:rsid w:val="004A2A96"/>
    <w:rsid w:val="004A37D8"/>
    <w:rsid w:val="004A3EAE"/>
    <w:rsid w:val="004A57C4"/>
    <w:rsid w:val="004A584E"/>
    <w:rsid w:val="004A5868"/>
    <w:rsid w:val="004A58B3"/>
    <w:rsid w:val="004A5AF4"/>
    <w:rsid w:val="004A62C5"/>
    <w:rsid w:val="004A657E"/>
    <w:rsid w:val="004A6AAB"/>
    <w:rsid w:val="004A6B6A"/>
    <w:rsid w:val="004A70B5"/>
    <w:rsid w:val="004A78EC"/>
    <w:rsid w:val="004A7B22"/>
    <w:rsid w:val="004B0A0F"/>
    <w:rsid w:val="004B2222"/>
    <w:rsid w:val="004B2C94"/>
    <w:rsid w:val="004B3378"/>
    <w:rsid w:val="004B3A5F"/>
    <w:rsid w:val="004B3AB3"/>
    <w:rsid w:val="004B54BA"/>
    <w:rsid w:val="004B5846"/>
    <w:rsid w:val="004B6A09"/>
    <w:rsid w:val="004B7DF2"/>
    <w:rsid w:val="004C027C"/>
    <w:rsid w:val="004C0CEA"/>
    <w:rsid w:val="004C1E4A"/>
    <w:rsid w:val="004C2FDD"/>
    <w:rsid w:val="004C350D"/>
    <w:rsid w:val="004C388C"/>
    <w:rsid w:val="004C3996"/>
    <w:rsid w:val="004C451C"/>
    <w:rsid w:val="004C4737"/>
    <w:rsid w:val="004C4DF6"/>
    <w:rsid w:val="004C5120"/>
    <w:rsid w:val="004C5440"/>
    <w:rsid w:val="004C577A"/>
    <w:rsid w:val="004C6154"/>
    <w:rsid w:val="004C6FCB"/>
    <w:rsid w:val="004C784B"/>
    <w:rsid w:val="004D0739"/>
    <w:rsid w:val="004D0BF2"/>
    <w:rsid w:val="004D1598"/>
    <w:rsid w:val="004D162B"/>
    <w:rsid w:val="004D199E"/>
    <w:rsid w:val="004D1B18"/>
    <w:rsid w:val="004D208A"/>
    <w:rsid w:val="004D2BEB"/>
    <w:rsid w:val="004D2D4D"/>
    <w:rsid w:val="004D37A5"/>
    <w:rsid w:val="004D3861"/>
    <w:rsid w:val="004D3E79"/>
    <w:rsid w:val="004D4B2D"/>
    <w:rsid w:val="004D4E91"/>
    <w:rsid w:val="004D5075"/>
    <w:rsid w:val="004D560E"/>
    <w:rsid w:val="004D6303"/>
    <w:rsid w:val="004D64D7"/>
    <w:rsid w:val="004D6BB9"/>
    <w:rsid w:val="004D6E54"/>
    <w:rsid w:val="004E10B5"/>
    <w:rsid w:val="004E18BE"/>
    <w:rsid w:val="004E18C6"/>
    <w:rsid w:val="004E2125"/>
    <w:rsid w:val="004E23E7"/>
    <w:rsid w:val="004E2D93"/>
    <w:rsid w:val="004E2F87"/>
    <w:rsid w:val="004E3670"/>
    <w:rsid w:val="004E508A"/>
    <w:rsid w:val="004E552B"/>
    <w:rsid w:val="004E5797"/>
    <w:rsid w:val="004E57A7"/>
    <w:rsid w:val="004E6848"/>
    <w:rsid w:val="004E6D25"/>
    <w:rsid w:val="004E6F4C"/>
    <w:rsid w:val="004E7614"/>
    <w:rsid w:val="004E7885"/>
    <w:rsid w:val="004E7B54"/>
    <w:rsid w:val="004E7D42"/>
    <w:rsid w:val="004F12D4"/>
    <w:rsid w:val="004F2BCF"/>
    <w:rsid w:val="004F4949"/>
    <w:rsid w:val="004F520F"/>
    <w:rsid w:val="004F5379"/>
    <w:rsid w:val="004F5677"/>
    <w:rsid w:val="004F5C28"/>
    <w:rsid w:val="004F5FB0"/>
    <w:rsid w:val="004F7C30"/>
    <w:rsid w:val="00500547"/>
    <w:rsid w:val="00500A7B"/>
    <w:rsid w:val="00501272"/>
    <w:rsid w:val="00501F81"/>
    <w:rsid w:val="00502156"/>
    <w:rsid w:val="00502194"/>
    <w:rsid w:val="00502851"/>
    <w:rsid w:val="00503EB9"/>
    <w:rsid w:val="005046B5"/>
    <w:rsid w:val="00504978"/>
    <w:rsid w:val="00506607"/>
    <w:rsid w:val="0050669E"/>
    <w:rsid w:val="00506726"/>
    <w:rsid w:val="00506BE6"/>
    <w:rsid w:val="00507739"/>
    <w:rsid w:val="00510A23"/>
    <w:rsid w:val="00510EA9"/>
    <w:rsid w:val="00510F54"/>
    <w:rsid w:val="00511023"/>
    <w:rsid w:val="0051275C"/>
    <w:rsid w:val="0051328E"/>
    <w:rsid w:val="00513F07"/>
    <w:rsid w:val="00515264"/>
    <w:rsid w:val="005155D3"/>
    <w:rsid w:val="005158A9"/>
    <w:rsid w:val="00515BBE"/>
    <w:rsid w:val="00515E65"/>
    <w:rsid w:val="005168C8"/>
    <w:rsid w:val="005172C0"/>
    <w:rsid w:val="00517CCD"/>
    <w:rsid w:val="0052019C"/>
    <w:rsid w:val="00520488"/>
    <w:rsid w:val="005206CB"/>
    <w:rsid w:val="005213AE"/>
    <w:rsid w:val="00521445"/>
    <w:rsid w:val="00523281"/>
    <w:rsid w:val="00524AB2"/>
    <w:rsid w:val="00524CCE"/>
    <w:rsid w:val="00525899"/>
    <w:rsid w:val="00525CB4"/>
    <w:rsid w:val="00525ECB"/>
    <w:rsid w:val="0052633F"/>
    <w:rsid w:val="0052647A"/>
    <w:rsid w:val="005304C5"/>
    <w:rsid w:val="0053087B"/>
    <w:rsid w:val="00531436"/>
    <w:rsid w:val="005315D3"/>
    <w:rsid w:val="00531644"/>
    <w:rsid w:val="005316B5"/>
    <w:rsid w:val="00531C60"/>
    <w:rsid w:val="0053232E"/>
    <w:rsid w:val="0053234B"/>
    <w:rsid w:val="005333F5"/>
    <w:rsid w:val="005336EB"/>
    <w:rsid w:val="00533D81"/>
    <w:rsid w:val="00534011"/>
    <w:rsid w:val="0053450C"/>
    <w:rsid w:val="00534816"/>
    <w:rsid w:val="00534E0C"/>
    <w:rsid w:val="00534F03"/>
    <w:rsid w:val="00535464"/>
    <w:rsid w:val="0053574A"/>
    <w:rsid w:val="0053579A"/>
    <w:rsid w:val="00535C25"/>
    <w:rsid w:val="00536756"/>
    <w:rsid w:val="00536F86"/>
    <w:rsid w:val="005370D8"/>
    <w:rsid w:val="005373E0"/>
    <w:rsid w:val="00537C94"/>
    <w:rsid w:val="00540310"/>
    <w:rsid w:val="00540AEC"/>
    <w:rsid w:val="00541086"/>
    <w:rsid w:val="00541C4B"/>
    <w:rsid w:val="0054258A"/>
    <w:rsid w:val="00542CF4"/>
    <w:rsid w:val="00542F84"/>
    <w:rsid w:val="00543332"/>
    <w:rsid w:val="00543AA1"/>
    <w:rsid w:val="00544205"/>
    <w:rsid w:val="00544A32"/>
    <w:rsid w:val="00544EBE"/>
    <w:rsid w:val="00544F2F"/>
    <w:rsid w:val="0054565F"/>
    <w:rsid w:val="005458C8"/>
    <w:rsid w:val="0054643A"/>
    <w:rsid w:val="0055068A"/>
    <w:rsid w:val="00550ABC"/>
    <w:rsid w:val="0055157E"/>
    <w:rsid w:val="005519B4"/>
    <w:rsid w:val="00551B3D"/>
    <w:rsid w:val="00552390"/>
    <w:rsid w:val="00553A31"/>
    <w:rsid w:val="00554E40"/>
    <w:rsid w:val="005559CD"/>
    <w:rsid w:val="00555E60"/>
    <w:rsid w:val="0055672D"/>
    <w:rsid w:val="005575E9"/>
    <w:rsid w:val="00560519"/>
    <w:rsid w:val="005610B7"/>
    <w:rsid w:val="00561D17"/>
    <w:rsid w:val="00563414"/>
    <w:rsid w:val="005642CB"/>
    <w:rsid w:val="0056479E"/>
    <w:rsid w:val="00564BFA"/>
    <w:rsid w:val="00565745"/>
    <w:rsid w:val="00565BDF"/>
    <w:rsid w:val="00565EBB"/>
    <w:rsid w:val="00565F16"/>
    <w:rsid w:val="00566849"/>
    <w:rsid w:val="00566B73"/>
    <w:rsid w:val="00566CE7"/>
    <w:rsid w:val="00566FA6"/>
    <w:rsid w:val="0056765D"/>
    <w:rsid w:val="005700E3"/>
    <w:rsid w:val="00570212"/>
    <w:rsid w:val="00570325"/>
    <w:rsid w:val="00570466"/>
    <w:rsid w:val="005737AF"/>
    <w:rsid w:val="00574D36"/>
    <w:rsid w:val="00574DF1"/>
    <w:rsid w:val="00574ED2"/>
    <w:rsid w:val="0057567E"/>
    <w:rsid w:val="0057597B"/>
    <w:rsid w:val="00575A02"/>
    <w:rsid w:val="00575C4A"/>
    <w:rsid w:val="00576728"/>
    <w:rsid w:val="0058046F"/>
    <w:rsid w:val="0058047A"/>
    <w:rsid w:val="00580787"/>
    <w:rsid w:val="00581459"/>
    <w:rsid w:val="005817EB"/>
    <w:rsid w:val="00581938"/>
    <w:rsid w:val="00581AE8"/>
    <w:rsid w:val="00582276"/>
    <w:rsid w:val="00582766"/>
    <w:rsid w:val="00582984"/>
    <w:rsid w:val="005834E8"/>
    <w:rsid w:val="0058369D"/>
    <w:rsid w:val="00583F37"/>
    <w:rsid w:val="005850EB"/>
    <w:rsid w:val="005856F2"/>
    <w:rsid w:val="0058573C"/>
    <w:rsid w:val="00585DAD"/>
    <w:rsid w:val="0058621B"/>
    <w:rsid w:val="00586908"/>
    <w:rsid w:val="00587B01"/>
    <w:rsid w:val="00587B99"/>
    <w:rsid w:val="00590A98"/>
    <w:rsid w:val="005914CA"/>
    <w:rsid w:val="00591A28"/>
    <w:rsid w:val="00591CFC"/>
    <w:rsid w:val="00592412"/>
    <w:rsid w:val="00592CB8"/>
    <w:rsid w:val="00593E5C"/>
    <w:rsid w:val="005941C9"/>
    <w:rsid w:val="005943C6"/>
    <w:rsid w:val="00594C69"/>
    <w:rsid w:val="00595A2F"/>
    <w:rsid w:val="00596210"/>
    <w:rsid w:val="00596393"/>
    <w:rsid w:val="0059654B"/>
    <w:rsid w:val="0059676B"/>
    <w:rsid w:val="00596D13"/>
    <w:rsid w:val="005A0173"/>
    <w:rsid w:val="005A04FF"/>
    <w:rsid w:val="005A057A"/>
    <w:rsid w:val="005A0732"/>
    <w:rsid w:val="005A0A12"/>
    <w:rsid w:val="005A1B22"/>
    <w:rsid w:val="005A1FA4"/>
    <w:rsid w:val="005A209B"/>
    <w:rsid w:val="005A2D81"/>
    <w:rsid w:val="005A439B"/>
    <w:rsid w:val="005A48B4"/>
    <w:rsid w:val="005A6285"/>
    <w:rsid w:val="005A6370"/>
    <w:rsid w:val="005A6ACE"/>
    <w:rsid w:val="005A6F06"/>
    <w:rsid w:val="005A7C61"/>
    <w:rsid w:val="005A7CC4"/>
    <w:rsid w:val="005A7FE7"/>
    <w:rsid w:val="005B067A"/>
    <w:rsid w:val="005B0F98"/>
    <w:rsid w:val="005B2262"/>
    <w:rsid w:val="005B23F1"/>
    <w:rsid w:val="005B3448"/>
    <w:rsid w:val="005B3994"/>
    <w:rsid w:val="005B3AC4"/>
    <w:rsid w:val="005B42DF"/>
    <w:rsid w:val="005B484F"/>
    <w:rsid w:val="005B51EE"/>
    <w:rsid w:val="005B55EF"/>
    <w:rsid w:val="005B6E3B"/>
    <w:rsid w:val="005B788D"/>
    <w:rsid w:val="005B7A19"/>
    <w:rsid w:val="005C0621"/>
    <w:rsid w:val="005C0DA4"/>
    <w:rsid w:val="005C0DAF"/>
    <w:rsid w:val="005C1C48"/>
    <w:rsid w:val="005C2493"/>
    <w:rsid w:val="005C2683"/>
    <w:rsid w:val="005C2784"/>
    <w:rsid w:val="005C383E"/>
    <w:rsid w:val="005C4138"/>
    <w:rsid w:val="005C4306"/>
    <w:rsid w:val="005C4EFE"/>
    <w:rsid w:val="005C6424"/>
    <w:rsid w:val="005C647B"/>
    <w:rsid w:val="005C6597"/>
    <w:rsid w:val="005C7191"/>
    <w:rsid w:val="005C74AF"/>
    <w:rsid w:val="005C7924"/>
    <w:rsid w:val="005C7A20"/>
    <w:rsid w:val="005C7B4B"/>
    <w:rsid w:val="005C7D13"/>
    <w:rsid w:val="005D0730"/>
    <w:rsid w:val="005D0D67"/>
    <w:rsid w:val="005D1746"/>
    <w:rsid w:val="005D1B01"/>
    <w:rsid w:val="005D234B"/>
    <w:rsid w:val="005D3103"/>
    <w:rsid w:val="005D5A22"/>
    <w:rsid w:val="005D6DB4"/>
    <w:rsid w:val="005D7499"/>
    <w:rsid w:val="005D7647"/>
    <w:rsid w:val="005D799C"/>
    <w:rsid w:val="005D7D00"/>
    <w:rsid w:val="005E0225"/>
    <w:rsid w:val="005E2152"/>
    <w:rsid w:val="005E2335"/>
    <w:rsid w:val="005E542A"/>
    <w:rsid w:val="005E68DC"/>
    <w:rsid w:val="005E6A7F"/>
    <w:rsid w:val="005E7066"/>
    <w:rsid w:val="005E7BBB"/>
    <w:rsid w:val="005E7E9C"/>
    <w:rsid w:val="005F044B"/>
    <w:rsid w:val="005F1B21"/>
    <w:rsid w:val="005F2EB0"/>
    <w:rsid w:val="005F2F84"/>
    <w:rsid w:val="005F36C1"/>
    <w:rsid w:val="005F3848"/>
    <w:rsid w:val="005F43A2"/>
    <w:rsid w:val="005F4433"/>
    <w:rsid w:val="005F5034"/>
    <w:rsid w:val="005F5073"/>
    <w:rsid w:val="005F5827"/>
    <w:rsid w:val="005F5968"/>
    <w:rsid w:val="005F65BC"/>
    <w:rsid w:val="005F6E2A"/>
    <w:rsid w:val="005F6FC5"/>
    <w:rsid w:val="005F70E7"/>
    <w:rsid w:val="005F7931"/>
    <w:rsid w:val="005F7C40"/>
    <w:rsid w:val="00600974"/>
    <w:rsid w:val="006019E6"/>
    <w:rsid w:val="0060302F"/>
    <w:rsid w:val="00603C38"/>
    <w:rsid w:val="00603FDE"/>
    <w:rsid w:val="006047CA"/>
    <w:rsid w:val="006049A9"/>
    <w:rsid w:val="006061BF"/>
    <w:rsid w:val="006062E4"/>
    <w:rsid w:val="0060634F"/>
    <w:rsid w:val="006068E4"/>
    <w:rsid w:val="00606D53"/>
    <w:rsid w:val="00606EF8"/>
    <w:rsid w:val="006077DD"/>
    <w:rsid w:val="006110C0"/>
    <w:rsid w:val="00611C06"/>
    <w:rsid w:val="00611C33"/>
    <w:rsid w:val="00611CAA"/>
    <w:rsid w:val="00611FE0"/>
    <w:rsid w:val="006127BE"/>
    <w:rsid w:val="00612839"/>
    <w:rsid w:val="00613C6D"/>
    <w:rsid w:val="00613F28"/>
    <w:rsid w:val="00614336"/>
    <w:rsid w:val="00614A63"/>
    <w:rsid w:val="00614F04"/>
    <w:rsid w:val="006153EE"/>
    <w:rsid w:val="00615C6B"/>
    <w:rsid w:val="00615DAF"/>
    <w:rsid w:val="00615FD7"/>
    <w:rsid w:val="006161D1"/>
    <w:rsid w:val="00616874"/>
    <w:rsid w:val="006168C1"/>
    <w:rsid w:val="00616B71"/>
    <w:rsid w:val="006171DA"/>
    <w:rsid w:val="00617F14"/>
    <w:rsid w:val="00620764"/>
    <w:rsid w:val="00620D7A"/>
    <w:rsid w:val="00620FEB"/>
    <w:rsid w:val="00621441"/>
    <w:rsid w:val="006225D4"/>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0A91"/>
    <w:rsid w:val="00631177"/>
    <w:rsid w:val="0063171A"/>
    <w:rsid w:val="00632328"/>
    <w:rsid w:val="0063251D"/>
    <w:rsid w:val="00632AAE"/>
    <w:rsid w:val="00632B87"/>
    <w:rsid w:val="0063354F"/>
    <w:rsid w:val="00633723"/>
    <w:rsid w:val="00633BBD"/>
    <w:rsid w:val="00633F0B"/>
    <w:rsid w:val="00635348"/>
    <w:rsid w:val="0063546F"/>
    <w:rsid w:val="00635B48"/>
    <w:rsid w:val="00636038"/>
    <w:rsid w:val="00636AE9"/>
    <w:rsid w:val="00637065"/>
    <w:rsid w:val="00637616"/>
    <w:rsid w:val="00637E90"/>
    <w:rsid w:val="00640EBC"/>
    <w:rsid w:val="0064161F"/>
    <w:rsid w:val="00641B10"/>
    <w:rsid w:val="00641DAC"/>
    <w:rsid w:val="00641F27"/>
    <w:rsid w:val="00642823"/>
    <w:rsid w:val="00643514"/>
    <w:rsid w:val="006453EE"/>
    <w:rsid w:val="00645C37"/>
    <w:rsid w:val="006472C5"/>
    <w:rsid w:val="00647308"/>
    <w:rsid w:val="0064782C"/>
    <w:rsid w:val="00650488"/>
    <w:rsid w:val="0065239D"/>
    <w:rsid w:val="00652F25"/>
    <w:rsid w:val="00653104"/>
    <w:rsid w:val="00653545"/>
    <w:rsid w:val="00653878"/>
    <w:rsid w:val="00653AEB"/>
    <w:rsid w:val="006540EA"/>
    <w:rsid w:val="00654730"/>
    <w:rsid w:val="00654B36"/>
    <w:rsid w:val="00654C86"/>
    <w:rsid w:val="00654E9D"/>
    <w:rsid w:val="00656330"/>
    <w:rsid w:val="00656E44"/>
    <w:rsid w:val="00656F22"/>
    <w:rsid w:val="00657069"/>
    <w:rsid w:val="006575E4"/>
    <w:rsid w:val="0065784F"/>
    <w:rsid w:val="00661566"/>
    <w:rsid w:val="00662087"/>
    <w:rsid w:val="006622A1"/>
    <w:rsid w:val="00662719"/>
    <w:rsid w:val="00662BC8"/>
    <w:rsid w:val="00662BF9"/>
    <w:rsid w:val="00662BFF"/>
    <w:rsid w:val="0066332D"/>
    <w:rsid w:val="00663CDE"/>
    <w:rsid w:val="00664301"/>
    <w:rsid w:val="006643B4"/>
    <w:rsid w:val="00664587"/>
    <w:rsid w:val="00664EF3"/>
    <w:rsid w:val="00665ABE"/>
    <w:rsid w:val="00666849"/>
    <w:rsid w:val="0066717B"/>
    <w:rsid w:val="006671AB"/>
    <w:rsid w:val="00667401"/>
    <w:rsid w:val="006674C2"/>
    <w:rsid w:val="006676F2"/>
    <w:rsid w:val="006677D7"/>
    <w:rsid w:val="00667B9B"/>
    <w:rsid w:val="00667C91"/>
    <w:rsid w:val="00670B6D"/>
    <w:rsid w:val="00670D1B"/>
    <w:rsid w:val="00671642"/>
    <w:rsid w:val="006726E7"/>
    <w:rsid w:val="006727CE"/>
    <w:rsid w:val="00673038"/>
    <w:rsid w:val="00673521"/>
    <w:rsid w:val="006735DB"/>
    <w:rsid w:val="00673C4D"/>
    <w:rsid w:val="00674AE0"/>
    <w:rsid w:val="00674B2F"/>
    <w:rsid w:val="00674F77"/>
    <w:rsid w:val="006751ED"/>
    <w:rsid w:val="0067603C"/>
    <w:rsid w:val="006765DC"/>
    <w:rsid w:val="00677126"/>
    <w:rsid w:val="006777BF"/>
    <w:rsid w:val="00680DEB"/>
    <w:rsid w:val="00680E25"/>
    <w:rsid w:val="0068108E"/>
    <w:rsid w:val="00681328"/>
    <w:rsid w:val="00681341"/>
    <w:rsid w:val="0068267A"/>
    <w:rsid w:val="00682B49"/>
    <w:rsid w:val="00682E94"/>
    <w:rsid w:val="006832EC"/>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4EE"/>
    <w:rsid w:val="006918F7"/>
    <w:rsid w:val="00691C71"/>
    <w:rsid w:val="00692BEF"/>
    <w:rsid w:val="00692DF3"/>
    <w:rsid w:val="00693280"/>
    <w:rsid w:val="00693F59"/>
    <w:rsid w:val="0069433A"/>
    <w:rsid w:val="0069444C"/>
    <w:rsid w:val="0069447C"/>
    <w:rsid w:val="00694B48"/>
    <w:rsid w:val="00694D2E"/>
    <w:rsid w:val="0069616D"/>
    <w:rsid w:val="006965C1"/>
    <w:rsid w:val="00696713"/>
    <w:rsid w:val="006969BA"/>
    <w:rsid w:val="00697AAE"/>
    <w:rsid w:val="006A1116"/>
    <w:rsid w:val="006A1F85"/>
    <w:rsid w:val="006A305A"/>
    <w:rsid w:val="006A38B8"/>
    <w:rsid w:val="006A428E"/>
    <w:rsid w:val="006A4BD8"/>
    <w:rsid w:val="006A4F24"/>
    <w:rsid w:val="006A5DEC"/>
    <w:rsid w:val="006A7A99"/>
    <w:rsid w:val="006A7F31"/>
    <w:rsid w:val="006B0252"/>
    <w:rsid w:val="006B11DD"/>
    <w:rsid w:val="006B1587"/>
    <w:rsid w:val="006B15B1"/>
    <w:rsid w:val="006B2287"/>
    <w:rsid w:val="006B2368"/>
    <w:rsid w:val="006B3E35"/>
    <w:rsid w:val="006B5332"/>
    <w:rsid w:val="006B706D"/>
    <w:rsid w:val="006B706E"/>
    <w:rsid w:val="006B788E"/>
    <w:rsid w:val="006B7C33"/>
    <w:rsid w:val="006B7E56"/>
    <w:rsid w:val="006C0037"/>
    <w:rsid w:val="006C0458"/>
    <w:rsid w:val="006C1187"/>
    <w:rsid w:val="006C17C1"/>
    <w:rsid w:val="006C18E4"/>
    <w:rsid w:val="006C22A6"/>
    <w:rsid w:val="006C22FB"/>
    <w:rsid w:val="006C241E"/>
    <w:rsid w:val="006C2F74"/>
    <w:rsid w:val="006C3A4B"/>
    <w:rsid w:val="006C3CD7"/>
    <w:rsid w:val="006C3EF3"/>
    <w:rsid w:val="006C46E2"/>
    <w:rsid w:val="006C4C98"/>
    <w:rsid w:val="006C4CBA"/>
    <w:rsid w:val="006C4E94"/>
    <w:rsid w:val="006C5055"/>
    <w:rsid w:val="006C58E5"/>
    <w:rsid w:val="006C5FB6"/>
    <w:rsid w:val="006C619E"/>
    <w:rsid w:val="006C6C5D"/>
    <w:rsid w:val="006C727E"/>
    <w:rsid w:val="006D0FA0"/>
    <w:rsid w:val="006D12D1"/>
    <w:rsid w:val="006D1728"/>
    <w:rsid w:val="006D34C3"/>
    <w:rsid w:val="006D37C4"/>
    <w:rsid w:val="006D4123"/>
    <w:rsid w:val="006D4748"/>
    <w:rsid w:val="006D559C"/>
    <w:rsid w:val="006D5919"/>
    <w:rsid w:val="006D592F"/>
    <w:rsid w:val="006D61C4"/>
    <w:rsid w:val="006D6855"/>
    <w:rsid w:val="006D70EE"/>
    <w:rsid w:val="006D7226"/>
    <w:rsid w:val="006D744E"/>
    <w:rsid w:val="006D7785"/>
    <w:rsid w:val="006E11F2"/>
    <w:rsid w:val="006E1525"/>
    <w:rsid w:val="006E20E3"/>
    <w:rsid w:val="006E23D2"/>
    <w:rsid w:val="006E256A"/>
    <w:rsid w:val="006E2BDB"/>
    <w:rsid w:val="006E2E75"/>
    <w:rsid w:val="006E3E0F"/>
    <w:rsid w:val="006E4170"/>
    <w:rsid w:val="006E4758"/>
    <w:rsid w:val="006E47BE"/>
    <w:rsid w:val="006E4A15"/>
    <w:rsid w:val="006E4E3A"/>
    <w:rsid w:val="006E533C"/>
    <w:rsid w:val="006E6DC5"/>
    <w:rsid w:val="006E7073"/>
    <w:rsid w:val="006F0474"/>
    <w:rsid w:val="006F098D"/>
    <w:rsid w:val="006F1F72"/>
    <w:rsid w:val="006F219C"/>
    <w:rsid w:val="006F280D"/>
    <w:rsid w:val="006F28F1"/>
    <w:rsid w:val="006F2B45"/>
    <w:rsid w:val="006F2DDD"/>
    <w:rsid w:val="006F3502"/>
    <w:rsid w:val="006F35D5"/>
    <w:rsid w:val="006F5339"/>
    <w:rsid w:val="006F588C"/>
    <w:rsid w:val="006F5991"/>
    <w:rsid w:val="006F5E28"/>
    <w:rsid w:val="006F62AA"/>
    <w:rsid w:val="006F6A81"/>
    <w:rsid w:val="006F78C1"/>
    <w:rsid w:val="00700B4D"/>
    <w:rsid w:val="00701421"/>
    <w:rsid w:val="007014A0"/>
    <w:rsid w:val="0070196E"/>
    <w:rsid w:val="00701A9F"/>
    <w:rsid w:val="00701F81"/>
    <w:rsid w:val="007021B5"/>
    <w:rsid w:val="0070314E"/>
    <w:rsid w:val="007035DF"/>
    <w:rsid w:val="00703BD0"/>
    <w:rsid w:val="00704351"/>
    <w:rsid w:val="00704F45"/>
    <w:rsid w:val="007052BB"/>
    <w:rsid w:val="007053A2"/>
    <w:rsid w:val="00705963"/>
    <w:rsid w:val="007069E7"/>
    <w:rsid w:val="00706B31"/>
    <w:rsid w:val="007072F2"/>
    <w:rsid w:val="0070730B"/>
    <w:rsid w:val="0070767A"/>
    <w:rsid w:val="00710D34"/>
    <w:rsid w:val="0071172F"/>
    <w:rsid w:val="00711CD0"/>
    <w:rsid w:val="00712B3D"/>
    <w:rsid w:val="007148CF"/>
    <w:rsid w:val="00715684"/>
    <w:rsid w:val="00715885"/>
    <w:rsid w:val="00715E0D"/>
    <w:rsid w:val="00716643"/>
    <w:rsid w:val="00716697"/>
    <w:rsid w:val="007167B9"/>
    <w:rsid w:val="00716C3E"/>
    <w:rsid w:val="00717862"/>
    <w:rsid w:val="007210FC"/>
    <w:rsid w:val="00721884"/>
    <w:rsid w:val="00722CCC"/>
    <w:rsid w:val="007230A9"/>
    <w:rsid w:val="0072383B"/>
    <w:rsid w:val="007239C3"/>
    <w:rsid w:val="00724692"/>
    <w:rsid w:val="007254CE"/>
    <w:rsid w:val="00725940"/>
    <w:rsid w:val="00725B4B"/>
    <w:rsid w:val="007268EA"/>
    <w:rsid w:val="007272BD"/>
    <w:rsid w:val="007275F1"/>
    <w:rsid w:val="00727E68"/>
    <w:rsid w:val="00730170"/>
    <w:rsid w:val="00730352"/>
    <w:rsid w:val="007306C6"/>
    <w:rsid w:val="00730E3B"/>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72E"/>
    <w:rsid w:val="00737BC2"/>
    <w:rsid w:val="00740055"/>
    <w:rsid w:val="00740078"/>
    <w:rsid w:val="007402F4"/>
    <w:rsid w:val="00740652"/>
    <w:rsid w:val="007412C6"/>
    <w:rsid w:val="00742ECF"/>
    <w:rsid w:val="00743001"/>
    <w:rsid w:val="00743BD9"/>
    <w:rsid w:val="00743C0B"/>
    <w:rsid w:val="0074574B"/>
    <w:rsid w:val="007457E1"/>
    <w:rsid w:val="00745AFC"/>
    <w:rsid w:val="00745D2B"/>
    <w:rsid w:val="00747564"/>
    <w:rsid w:val="007477AD"/>
    <w:rsid w:val="007479AA"/>
    <w:rsid w:val="00747DF6"/>
    <w:rsid w:val="00747F9D"/>
    <w:rsid w:val="0075038A"/>
    <w:rsid w:val="007520C6"/>
    <w:rsid w:val="007524FA"/>
    <w:rsid w:val="00752603"/>
    <w:rsid w:val="0075263D"/>
    <w:rsid w:val="007526E7"/>
    <w:rsid w:val="007529B3"/>
    <w:rsid w:val="007533A0"/>
    <w:rsid w:val="00753696"/>
    <w:rsid w:val="00753D82"/>
    <w:rsid w:val="007542D4"/>
    <w:rsid w:val="00754F6F"/>
    <w:rsid w:val="007558F3"/>
    <w:rsid w:val="0075592E"/>
    <w:rsid w:val="00755B13"/>
    <w:rsid w:val="0075635D"/>
    <w:rsid w:val="00756EF6"/>
    <w:rsid w:val="00757282"/>
    <w:rsid w:val="007574CC"/>
    <w:rsid w:val="007614DE"/>
    <w:rsid w:val="007621D9"/>
    <w:rsid w:val="0076358C"/>
    <w:rsid w:val="00765307"/>
    <w:rsid w:val="00765462"/>
    <w:rsid w:val="0076559E"/>
    <w:rsid w:val="007671D1"/>
    <w:rsid w:val="00767567"/>
    <w:rsid w:val="007678DA"/>
    <w:rsid w:val="00767A82"/>
    <w:rsid w:val="00770046"/>
    <w:rsid w:val="007705AB"/>
    <w:rsid w:val="007708C4"/>
    <w:rsid w:val="00770F16"/>
    <w:rsid w:val="00770FB7"/>
    <w:rsid w:val="0077174A"/>
    <w:rsid w:val="007717EA"/>
    <w:rsid w:val="0077219A"/>
    <w:rsid w:val="00772A63"/>
    <w:rsid w:val="00773045"/>
    <w:rsid w:val="00773B81"/>
    <w:rsid w:val="00774148"/>
    <w:rsid w:val="00774CA9"/>
    <w:rsid w:val="007752E9"/>
    <w:rsid w:val="007754F8"/>
    <w:rsid w:val="00776F9C"/>
    <w:rsid w:val="00780DBE"/>
    <w:rsid w:val="00781C8E"/>
    <w:rsid w:val="00782F09"/>
    <w:rsid w:val="00783528"/>
    <w:rsid w:val="00783DCF"/>
    <w:rsid w:val="00783FA9"/>
    <w:rsid w:val="0078410D"/>
    <w:rsid w:val="00784473"/>
    <w:rsid w:val="00784744"/>
    <w:rsid w:val="00784946"/>
    <w:rsid w:val="00784F95"/>
    <w:rsid w:val="007852AB"/>
    <w:rsid w:val="00785A21"/>
    <w:rsid w:val="00787382"/>
    <w:rsid w:val="007874D6"/>
    <w:rsid w:val="007875E9"/>
    <w:rsid w:val="00787D88"/>
    <w:rsid w:val="0079098D"/>
    <w:rsid w:val="0079169F"/>
    <w:rsid w:val="00791D70"/>
    <w:rsid w:val="007929DC"/>
    <w:rsid w:val="00793E8A"/>
    <w:rsid w:val="00794881"/>
    <w:rsid w:val="00794D99"/>
    <w:rsid w:val="0079510D"/>
    <w:rsid w:val="00795178"/>
    <w:rsid w:val="007957C3"/>
    <w:rsid w:val="0079718A"/>
    <w:rsid w:val="00797744"/>
    <w:rsid w:val="00797A83"/>
    <w:rsid w:val="007A004A"/>
    <w:rsid w:val="007A0978"/>
    <w:rsid w:val="007A0BD1"/>
    <w:rsid w:val="007A0CA6"/>
    <w:rsid w:val="007A1744"/>
    <w:rsid w:val="007A1858"/>
    <w:rsid w:val="007A1A0E"/>
    <w:rsid w:val="007A2275"/>
    <w:rsid w:val="007A24A1"/>
    <w:rsid w:val="007A34D9"/>
    <w:rsid w:val="007A4B1A"/>
    <w:rsid w:val="007A4CBF"/>
    <w:rsid w:val="007A4EC4"/>
    <w:rsid w:val="007A56D5"/>
    <w:rsid w:val="007A6668"/>
    <w:rsid w:val="007A6862"/>
    <w:rsid w:val="007A716B"/>
    <w:rsid w:val="007A79A6"/>
    <w:rsid w:val="007B020E"/>
    <w:rsid w:val="007B05C7"/>
    <w:rsid w:val="007B0975"/>
    <w:rsid w:val="007B0A79"/>
    <w:rsid w:val="007B13AF"/>
    <w:rsid w:val="007B18CC"/>
    <w:rsid w:val="007B2017"/>
    <w:rsid w:val="007B2BFE"/>
    <w:rsid w:val="007B35D0"/>
    <w:rsid w:val="007B3BD9"/>
    <w:rsid w:val="007B4479"/>
    <w:rsid w:val="007B46D6"/>
    <w:rsid w:val="007B57C1"/>
    <w:rsid w:val="007B5957"/>
    <w:rsid w:val="007B59D4"/>
    <w:rsid w:val="007B5FCB"/>
    <w:rsid w:val="007B6073"/>
    <w:rsid w:val="007B626B"/>
    <w:rsid w:val="007B7545"/>
    <w:rsid w:val="007C1CC8"/>
    <w:rsid w:val="007C2355"/>
    <w:rsid w:val="007C253D"/>
    <w:rsid w:val="007C290E"/>
    <w:rsid w:val="007C365F"/>
    <w:rsid w:val="007C36A2"/>
    <w:rsid w:val="007C3CFE"/>
    <w:rsid w:val="007C419A"/>
    <w:rsid w:val="007C5334"/>
    <w:rsid w:val="007C555A"/>
    <w:rsid w:val="007C5774"/>
    <w:rsid w:val="007C582F"/>
    <w:rsid w:val="007C5D8E"/>
    <w:rsid w:val="007C6AAF"/>
    <w:rsid w:val="007C6E10"/>
    <w:rsid w:val="007C7B1E"/>
    <w:rsid w:val="007C7B3C"/>
    <w:rsid w:val="007D0179"/>
    <w:rsid w:val="007D023E"/>
    <w:rsid w:val="007D039B"/>
    <w:rsid w:val="007D0408"/>
    <w:rsid w:val="007D0D33"/>
    <w:rsid w:val="007D0DC8"/>
    <w:rsid w:val="007D10C9"/>
    <w:rsid w:val="007D1667"/>
    <w:rsid w:val="007D28E6"/>
    <w:rsid w:val="007D34F3"/>
    <w:rsid w:val="007D3CCF"/>
    <w:rsid w:val="007D4A21"/>
    <w:rsid w:val="007D4F77"/>
    <w:rsid w:val="007D58DD"/>
    <w:rsid w:val="007D6567"/>
    <w:rsid w:val="007D69D4"/>
    <w:rsid w:val="007D6CD4"/>
    <w:rsid w:val="007D715C"/>
    <w:rsid w:val="007D72DE"/>
    <w:rsid w:val="007D7681"/>
    <w:rsid w:val="007E0675"/>
    <w:rsid w:val="007E1EC1"/>
    <w:rsid w:val="007E2479"/>
    <w:rsid w:val="007E24D9"/>
    <w:rsid w:val="007E2BEE"/>
    <w:rsid w:val="007E3993"/>
    <w:rsid w:val="007E3A15"/>
    <w:rsid w:val="007E3B53"/>
    <w:rsid w:val="007E40E3"/>
    <w:rsid w:val="007E4352"/>
    <w:rsid w:val="007E4542"/>
    <w:rsid w:val="007E4B7F"/>
    <w:rsid w:val="007E544F"/>
    <w:rsid w:val="007E5E46"/>
    <w:rsid w:val="007E6739"/>
    <w:rsid w:val="007E72B0"/>
    <w:rsid w:val="007F0250"/>
    <w:rsid w:val="007F0BF2"/>
    <w:rsid w:val="007F1760"/>
    <w:rsid w:val="007F24DA"/>
    <w:rsid w:val="007F29D6"/>
    <w:rsid w:val="007F2BA5"/>
    <w:rsid w:val="007F318B"/>
    <w:rsid w:val="007F3CC7"/>
    <w:rsid w:val="007F3DC9"/>
    <w:rsid w:val="007F4626"/>
    <w:rsid w:val="007F5300"/>
    <w:rsid w:val="007F5476"/>
    <w:rsid w:val="007F5573"/>
    <w:rsid w:val="007F5607"/>
    <w:rsid w:val="007F5A79"/>
    <w:rsid w:val="007F5B5D"/>
    <w:rsid w:val="007F607A"/>
    <w:rsid w:val="007F7034"/>
    <w:rsid w:val="007F75A1"/>
    <w:rsid w:val="0080008F"/>
    <w:rsid w:val="008007F3"/>
    <w:rsid w:val="00800C16"/>
    <w:rsid w:val="008014B8"/>
    <w:rsid w:val="00802286"/>
    <w:rsid w:val="00802895"/>
    <w:rsid w:val="008029BE"/>
    <w:rsid w:val="008029CF"/>
    <w:rsid w:val="008043FE"/>
    <w:rsid w:val="0080490E"/>
    <w:rsid w:val="00804CCD"/>
    <w:rsid w:val="00804F90"/>
    <w:rsid w:val="0080590C"/>
    <w:rsid w:val="00805E20"/>
    <w:rsid w:val="00807394"/>
    <w:rsid w:val="00809C93"/>
    <w:rsid w:val="0081013D"/>
    <w:rsid w:val="008105D6"/>
    <w:rsid w:val="008110E6"/>
    <w:rsid w:val="0081263C"/>
    <w:rsid w:val="00812CC7"/>
    <w:rsid w:val="00812D87"/>
    <w:rsid w:val="00812D99"/>
    <w:rsid w:val="00813D67"/>
    <w:rsid w:val="00814F9F"/>
    <w:rsid w:val="0081516B"/>
    <w:rsid w:val="00815426"/>
    <w:rsid w:val="00815B62"/>
    <w:rsid w:val="00815DAC"/>
    <w:rsid w:val="00816167"/>
    <w:rsid w:val="008167D4"/>
    <w:rsid w:val="00817615"/>
    <w:rsid w:val="00817BD6"/>
    <w:rsid w:val="00820E42"/>
    <w:rsid w:val="008210C7"/>
    <w:rsid w:val="00821231"/>
    <w:rsid w:val="00823A3D"/>
    <w:rsid w:val="00823F31"/>
    <w:rsid w:val="0082438E"/>
    <w:rsid w:val="008243EF"/>
    <w:rsid w:val="0082458A"/>
    <w:rsid w:val="00824948"/>
    <w:rsid w:val="00824E9F"/>
    <w:rsid w:val="0082523B"/>
    <w:rsid w:val="00825E3D"/>
    <w:rsid w:val="008269AF"/>
    <w:rsid w:val="008307B9"/>
    <w:rsid w:val="00831DBA"/>
    <w:rsid w:val="00832250"/>
    <w:rsid w:val="008339D1"/>
    <w:rsid w:val="008352AB"/>
    <w:rsid w:val="0083596F"/>
    <w:rsid w:val="00836B0E"/>
    <w:rsid w:val="00836B17"/>
    <w:rsid w:val="00836F4F"/>
    <w:rsid w:val="00837399"/>
    <w:rsid w:val="0084010C"/>
    <w:rsid w:val="00840468"/>
    <w:rsid w:val="008404CB"/>
    <w:rsid w:val="00840649"/>
    <w:rsid w:val="00840735"/>
    <w:rsid w:val="00840A33"/>
    <w:rsid w:val="00840BF5"/>
    <w:rsid w:val="00841181"/>
    <w:rsid w:val="008414AF"/>
    <w:rsid w:val="00841BBE"/>
    <w:rsid w:val="00841F2C"/>
    <w:rsid w:val="00841F42"/>
    <w:rsid w:val="00841F5E"/>
    <w:rsid w:val="008421D0"/>
    <w:rsid w:val="00842487"/>
    <w:rsid w:val="00842605"/>
    <w:rsid w:val="008426E3"/>
    <w:rsid w:val="00843034"/>
    <w:rsid w:val="00843053"/>
    <w:rsid w:val="008430D6"/>
    <w:rsid w:val="00844582"/>
    <w:rsid w:val="00845686"/>
    <w:rsid w:val="00845C81"/>
    <w:rsid w:val="008460EE"/>
    <w:rsid w:val="0084629F"/>
    <w:rsid w:val="008463CC"/>
    <w:rsid w:val="00846759"/>
    <w:rsid w:val="00846D15"/>
    <w:rsid w:val="00847886"/>
    <w:rsid w:val="008505C5"/>
    <w:rsid w:val="008506E7"/>
    <w:rsid w:val="0085089F"/>
    <w:rsid w:val="008508D1"/>
    <w:rsid w:val="00853018"/>
    <w:rsid w:val="008544DC"/>
    <w:rsid w:val="008545AE"/>
    <w:rsid w:val="0085571C"/>
    <w:rsid w:val="00855995"/>
    <w:rsid w:val="008570F0"/>
    <w:rsid w:val="008574F7"/>
    <w:rsid w:val="00857974"/>
    <w:rsid w:val="0086016B"/>
    <w:rsid w:val="00860407"/>
    <w:rsid w:val="0086073E"/>
    <w:rsid w:val="00861BDB"/>
    <w:rsid w:val="0086241D"/>
    <w:rsid w:val="008638C9"/>
    <w:rsid w:val="00864149"/>
    <w:rsid w:val="00864C97"/>
    <w:rsid w:val="0086522D"/>
    <w:rsid w:val="00866421"/>
    <w:rsid w:val="008672A1"/>
    <w:rsid w:val="00867CD0"/>
    <w:rsid w:val="0087033E"/>
    <w:rsid w:val="008703C6"/>
    <w:rsid w:val="00870A80"/>
    <w:rsid w:val="00870AF3"/>
    <w:rsid w:val="00870FA1"/>
    <w:rsid w:val="0087173A"/>
    <w:rsid w:val="00873615"/>
    <w:rsid w:val="008741C2"/>
    <w:rsid w:val="00874B32"/>
    <w:rsid w:val="00875256"/>
    <w:rsid w:val="00875ABB"/>
    <w:rsid w:val="00875B04"/>
    <w:rsid w:val="00877479"/>
    <w:rsid w:val="00877D47"/>
    <w:rsid w:val="00877F09"/>
    <w:rsid w:val="008805D0"/>
    <w:rsid w:val="0088091B"/>
    <w:rsid w:val="00880A1D"/>
    <w:rsid w:val="00880C5B"/>
    <w:rsid w:val="0088162D"/>
    <w:rsid w:val="00881975"/>
    <w:rsid w:val="00881B64"/>
    <w:rsid w:val="0088234F"/>
    <w:rsid w:val="00882EBF"/>
    <w:rsid w:val="008832BA"/>
    <w:rsid w:val="00883BA0"/>
    <w:rsid w:val="00884FE6"/>
    <w:rsid w:val="008853C1"/>
    <w:rsid w:val="0088615C"/>
    <w:rsid w:val="00887DAF"/>
    <w:rsid w:val="00891AAB"/>
    <w:rsid w:val="00892245"/>
    <w:rsid w:val="00892304"/>
    <w:rsid w:val="0089247B"/>
    <w:rsid w:val="008925A3"/>
    <w:rsid w:val="0089319F"/>
    <w:rsid w:val="00893893"/>
    <w:rsid w:val="00893D4F"/>
    <w:rsid w:val="0089411F"/>
    <w:rsid w:val="008943A0"/>
    <w:rsid w:val="00894BD0"/>
    <w:rsid w:val="008952E6"/>
    <w:rsid w:val="00895C6C"/>
    <w:rsid w:val="008965C3"/>
    <w:rsid w:val="00896826"/>
    <w:rsid w:val="00897217"/>
    <w:rsid w:val="00897A22"/>
    <w:rsid w:val="008A0B5F"/>
    <w:rsid w:val="008A1256"/>
    <w:rsid w:val="008A1A4F"/>
    <w:rsid w:val="008A1A9E"/>
    <w:rsid w:val="008A1B03"/>
    <w:rsid w:val="008A1B69"/>
    <w:rsid w:val="008A2288"/>
    <w:rsid w:val="008A236C"/>
    <w:rsid w:val="008A292F"/>
    <w:rsid w:val="008A31CC"/>
    <w:rsid w:val="008A32EB"/>
    <w:rsid w:val="008A334C"/>
    <w:rsid w:val="008A45A3"/>
    <w:rsid w:val="008A4C83"/>
    <w:rsid w:val="008A5703"/>
    <w:rsid w:val="008A612D"/>
    <w:rsid w:val="008A673B"/>
    <w:rsid w:val="008A6C19"/>
    <w:rsid w:val="008A7A1D"/>
    <w:rsid w:val="008A7C55"/>
    <w:rsid w:val="008A7DC2"/>
    <w:rsid w:val="008B0728"/>
    <w:rsid w:val="008B09F9"/>
    <w:rsid w:val="008B0E61"/>
    <w:rsid w:val="008B1645"/>
    <w:rsid w:val="008B2A82"/>
    <w:rsid w:val="008B2D86"/>
    <w:rsid w:val="008B40C7"/>
    <w:rsid w:val="008B49F4"/>
    <w:rsid w:val="008B4E8B"/>
    <w:rsid w:val="008B577D"/>
    <w:rsid w:val="008B57DF"/>
    <w:rsid w:val="008B583B"/>
    <w:rsid w:val="008B76EB"/>
    <w:rsid w:val="008C10C4"/>
    <w:rsid w:val="008C13E9"/>
    <w:rsid w:val="008C1AAB"/>
    <w:rsid w:val="008C1EFC"/>
    <w:rsid w:val="008C2112"/>
    <w:rsid w:val="008C2173"/>
    <w:rsid w:val="008C2A48"/>
    <w:rsid w:val="008C34E9"/>
    <w:rsid w:val="008C3724"/>
    <w:rsid w:val="008C3F4E"/>
    <w:rsid w:val="008C42B3"/>
    <w:rsid w:val="008C47CD"/>
    <w:rsid w:val="008C47D3"/>
    <w:rsid w:val="008C4852"/>
    <w:rsid w:val="008C497F"/>
    <w:rsid w:val="008C597A"/>
    <w:rsid w:val="008C5D33"/>
    <w:rsid w:val="008C5FB5"/>
    <w:rsid w:val="008C6D73"/>
    <w:rsid w:val="008D0D8B"/>
    <w:rsid w:val="008D1017"/>
    <w:rsid w:val="008D1696"/>
    <w:rsid w:val="008D1859"/>
    <w:rsid w:val="008D1A8A"/>
    <w:rsid w:val="008D1F23"/>
    <w:rsid w:val="008D2273"/>
    <w:rsid w:val="008D25E2"/>
    <w:rsid w:val="008D3BE6"/>
    <w:rsid w:val="008D3E96"/>
    <w:rsid w:val="008D3FBE"/>
    <w:rsid w:val="008D4769"/>
    <w:rsid w:val="008D510F"/>
    <w:rsid w:val="008D52DA"/>
    <w:rsid w:val="008D57BE"/>
    <w:rsid w:val="008D5BD2"/>
    <w:rsid w:val="008D5C64"/>
    <w:rsid w:val="008D6403"/>
    <w:rsid w:val="008D65F4"/>
    <w:rsid w:val="008D692C"/>
    <w:rsid w:val="008D7946"/>
    <w:rsid w:val="008E062F"/>
    <w:rsid w:val="008E0DE3"/>
    <w:rsid w:val="008E246E"/>
    <w:rsid w:val="008E30AE"/>
    <w:rsid w:val="008E500B"/>
    <w:rsid w:val="008E5388"/>
    <w:rsid w:val="008E5964"/>
    <w:rsid w:val="008E6315"/>
    <w:rsid w:val="008E68B1"/>
    <w:rsid w:val="008E6C17"/>
    <w:rsid w:val="008E7337"/>
    <w:rsid w:val="008F0552"/>
    <w:rsid w:val="008F176B"/>
    <w:rsid w:val="008F1C0F"/>
    <w:rsid w:val="008F229A"/>
    <w:rsid w:val="008F2EA3"/>
    <w:rsid w:val="008F3C42"/>
    <w:rsid w:val="008F41FC"/>
    <w:rsid w:val="008F4670"/>
    <w:rsid w:val="008F55A8"/>
    <w:rsid w:val="008F5CE2"/>
    <w:rsid w:val="008F6799"/>
    <w:rsid w:val="008F75FC"/>
    <w:rsid w:val="008F7AFE"/>
    <w:rsid w:val="00901ED1"/>
    <w:rsid w:val="009020C1"/>
    <w:rsid w:val="0090250A"/>
    <w:rsid w:val="00903158"/>
    <w:rsid w:val="00903849"/>
    <w:rsid w:val="00903E0B"/>
    <w:rsid w:val="00904468"/>
    <w:rsid w:val="00904664"/>
    <w:rsid w:val="0090468C"/>
    <w:rsid w:val="00904DE4"/>
    <w:rsid w:val="00904FA8"/>
    <w:rsid w:val="00906282"/>
    <w:rsid w:val="00906367"/>
    <w:rsid w:val="00906495"/>
    <w:rsid w:val="009068A2"/>
    <w:rsid w:val="0091017E"/>
    <w:rsid w:val="009102C7"/>
    <w:rsid w:val="00910456"/>
    <w:rsid w:val="00910461"/>
    <w:rsid w:val="009110C7"/>
    <w:rsid w:val="00911553"/>
    <w:rsid w:val="00911F2C"/>
    <w:rsid w:val="009135BF"/>
    <w:rsid w:val="0091470E"/>
    <w:rsid w:val="00914814"/>
    <w:rsid w:val="00914E38"/>
    <w:rsid w:val="009154E2"/>
    <w:rsid w:val="00915605"/>
    <w:rsid w:val="00915B71"/>
    <w:rsid w:val="0091711D"/>
    <w:rsid w:val="00917212"/>
    <w:rsid w:val="00917A09"/>
    <w:rsid w:val="00920484"/>
    <w:rsid w:val="00920A7F"/>
    <w:rsid w:val="00920FF7"/>
    <w:rsid w:val="00922296"/>
    <w:rsid w:val="009227DB"/>
    <w:rsid w:val="0092324E"/>
    <w:rsid w:val="0092383A"/>
    <w:rsid w:val="00923B62"/>
    <w:rsid w:val="00923C53"/>
    <w:rsid w:val="00923DE9"/>
    <w:rsid w:val="00924534"/>
    <w:rsid w:val="00924802"/>
    <w:rsid w:val="00924E28"/>
    <w:rsid w:val="00924EDD"/>
    <w:rsid w:val="00924F82"/>
    <w:rsid w:val="00925013"/>
    <w:rsid w:val="009260DB"/>
    <w:rsid w:val="00927059"/>
    <w:rsid w:val="00927419"/>
    <w:rsid w:val="009278CD"/>
    <w:rsid w:val="009303F4"/>
    <w:rsid w:val="009308A1"/>
    <w:rsid w:val="00930E8A"/>
    <w:rsid w:val="009312BB"/>
    <w:rsid w:val="009315D8"/>
    <w:rsid w:val="00932526"/>
    <w:rsid w:val="00932901"/>
    <w:rsid w:val="00933AB7"/>
    <w:rsid w:val="009343DA"/>
    <w:rsid w:val="00934A4A"/>
    <w:rsid w:val="00934C13"/>
    <w:rsid w:val="00935241"/>
    <w:rsid w:val="00935756"/>
    <w:rsid w:val="009359D3"/>
    <w:rsid w:val="00935B34"/>
    <w:rsid w:val="009360E3"/>
    <w:rsid w:val="009365B4"/>
    <w:rsid w:val="009367E2"/>
    <w:rsid w:val="00937324"/>
    <w:rsid w:val="00937539"/>
    <w:rsid w:val="00937A05"/>
    <w:rsid w:val="00937CB1"/>
    <w:rsid w:val="00937E4E"/>
    <w:rsid w:val="009402C6"/>
    <w:rsid w:val="00940758"/>
    <w:rsid w:val="00941188"/>
    <w:rsid w:val="009417FC"/>
    <w:rsid w:val="00941B9C"/>
    <w:rsid w:val="00942658"/>
    <w:rsid w:val="00942976"/>
    <w:rsid w:val="00942B4F"/>
    <w:rsid w:val="00942D66"/>
    <w:rsid w:val="00943737"/>
    <w:rsid w:val="00943A11"/>
    <w:rsid w:val="00943A33"/>
    <w:rsid w:val="0094426D"/>
    <w:rsid w:val="00944AA8"/>
    <w:rsid w:val="00944D6D"/>
    <w:rsid w:val="00944DC7"/>
    <w:rsid w:val="00945525"/>
    <w:rsid w:val="0094559F"/>
    <w:rsid w:val="009457B6"/>
    <w:rsid w:val="00946EAE"/>
    <w:rsid w:val="00947400"/>
    <w:rsid w:val="009474DE"/>
    <w:rsid w:val="00947844"/>
    <w:rsid w:val="00947F68"/>
    <w:rsid w:val="0094CC24"/>
    <w:rsid w:val="00950041"/>
    <w:rsid w:val="009503B3"/>
    <w:rsid w:val="00950CDB"/>
    <w:rsid w:val="00950D17"/>
    <w:rsid w:val="00950F0D"/>
    <w:rsid w:val="009510F8"/>
    <w:rsid w:val="009511D0"/>
    <w:rsid w:val="00952B60"/>
    <w:rsid w:val="0095324D"/>
    <w:rsid w:val="0095373C"/>
    <w:rsid w:val="00953D98"/>
    <w:rsid w:val="0095409A"/>
    <w:rsid w:val="00954FD6"/>
    <w:rsid w:val="00956044"/>
    <w:rsid w:val="0095626A"/>
    <w:rsid w:val="00956319"/>
    <w:rsid w:val="009563BC"/>
    <w:rsid w:val="009566A8"/>
    <w:rsid w:val="00956C33"/>
    <w:rsid w:val="00956E48"/>
    <w:rsid w:val="00960EB2"/>
    <w:rsid w:val="00961486"/>
    <w:rsid w:val="00961FB2"/>
    <w:rsid w:val="00962492"/>
    <w:rsid w:val="0096291C"/>
    <w:rsid w:val="00962D9F"/>
    <w:rsid w:val="0096320D"/>
    <w:rsid w:val="0096359F"/>
    <w:rsid w:val="00963B66"/>
    <w:rsid w:val="00963C6F"/>
    <w:rsid w:val="00963C82"/>
    <w:rsid w:val="009644D1"/>
    <w:rsid w:val="009659C0"/>
    <w:rsid w:val="00967012"/>
    <w:rsid w:val="00967282"/>
    <w:rsid w:val="00967A41"/>
    <w:rsid w:val="00970599"/>
    <w:rsid w:val="00970A79"/>
    <w:rsid w:val="00970DB9"/>
    <w:rsid w:val="00971A2E"/>
    <w:rsid w:val="00972333"/>
    <w:rsid w:val="0097268B"/>
    <w:rsid w:val="00972C2A"/>
    <w:rsid w:val="00972F7E"/>
    <w:rsid w:val="00974644"/>
    <w:rsid w:val="009746CF"/>
    <w:rsid w:val="00975768"/>
    <w:rsid w:val="009757BF"/>
    <w:rsid w:val="0097590D"/>
    <w:rsid w:val="00975910"/>
    <w:rsid w:val="00975D55"/>
    <w:rsid w:val="00976298"/>
    <w:rsid w:val="00976636"/>
    <w:rsid w:val="009774A6"/>
    <w:rsid w:val="009774D0"/>
    <w:rsid w:val="009778FF"/>
    <w:rsid w:val="00980315"/>
    <w:rsid w:val="0098086F"/>
    <w:rsid w:val="00981204"/>
    <w:rsid w:val="00981422"/>
    <w:rsid w:val="00981741"/>
    <w:rsid w:val="00981CBE"/>
    <w:rsid w:val="009833A7"/>
    <w:rsid w:val="009840A9"/>
    <w:rsid w:val="009846D5"/>
    <w:rsid w:val="00985209"/>
    <w:rsid w:val="00985589"/>
    <w:rsid w:val="00986C8F"/>
    <w:rsid w:val="009878F5"/>
    <w:rsid w:val="009879AC"/>
    <w:rsid w:val="00987BA2"/>
    <w:rsid w:val="00987D1F"/>
    <w:rsid w:val="009906BE"/>
    <w:rsid w:val="009912D8"/>
    <w:rsid w:val="00991579"/>
    <w:rsid w:val="009916CF"/>
    <w:rsid w:val="0099203F"/>
    <w:rsid w:val="0099275F"/>
    <w:rsid w:val="00992D7D"/>
    <w:rsid w:val="00994B7A"/>
    <w:rsid w:val="00994F39"/>
    <w:rsid w:val="00994FCB"/>
    <w:rsid w:val="00995EEF"/>
    <w:rsid w:val="009964B4"/>
    <w:rsid w:val="009965F7"/>
    <w:rsid w:val="00996BE7"/>
    <w:rsid w:val="00997A7D"/>
    <w:rsid w:val="009A043E"/>
    <w:rsid w:val="009A0442"/>
    <w:rsid w:val="009A049C"/>
    <w:rsid w:val="009A075E"/>
    <w:rsid w:val="009A0945"/>
    <w:rsid w:val="009A0F1E"/>
    <w:rsid w:val="009A1379"/>
    <w:rsid w:val="009A1A45"/>
    <w:rsid w:val="009A20CA"/>
    <w:rsid w:val="009A2839"/>
    <w:rsid w:val="009A2A04"/>
    <w:rsid w:val="009A308F"/>
    <w:rsid w:val="009A349F"/>
    <w:rsid w:val="009A3C23"/>
    <w:rsid w:val="009A4371"/>
    <w:rsid w:val="009A4CC1"/>
    <w:rsid w:val="009A4F34"/>
    <w:rsid w:val="009A551F"/>
    <w:rsid w:val="009A5744"/>
    <w:rsid w:val="009A5A74"/>
    <w:rsid w:val="009A5C54"/>
    <w:rsid w:val="009A5D55"/>
    <w:rsid w:val="009A634A"/>
    <w:rsid w:val="009A6919"/>
    <w:rsid w:val="009A72C5"/>
    <w:rsid w:val="009A7AC0"/>
    <w:rsid w:val="009A7BBF"/>
    <w:rsid w:val="009B008C"/>
    <w:rsid w:val="009B0DA9"/>
    <w:rsid w:val="009B291B"/>
    <w:rsid w:val="009B3012"/>
    <w:rsid w:val="009B3613"/>
    <w:rsid w:val="009B37A4"/>
    <w:rsid w:val="009B3988"/>
    <w:rsid w:val="009B3AB7"/>
    <w:rsid w:val="009B3F86"/>
    <w:rsid w:val="009B5D0D"/>
    <w:rsid w:val="009B60B1"/>
    <w:rsid w:val="009B63B8"/>
    <w:rsid w:val="009B64D3"/>
    <w:rsid w:val="009B6909"/>
    <w:rsid w:val="009B6B00"/>
    <w:rsid w:val="009B7193"/>
    <w:rsid w:val="009B7835"/>
    <w:rsid w:val="009B7ADA"/>
    <w:rsid w:val="009B7CD0"/>
    <w:rsid w:val="009C0310"/>
    <w:rsid w:val="009C0600"/>
    <w:rsid w:val="009C06C8"/>
    <w:rsid w:val="009C18D2"/>
    <w:rsid w:val="009C2CDB"/>
    <w:rsid w:val="009C39A4"/>
    <w:rsid w:val="009C403C"/>
    <w:rsid w:val="009C47C7"/>
    <w:rsid w:val="009C4BD9"/>
    <w:rsid w:val="009C7225"/>
    <w:rsid w:val="009C7CCF"/>
    <w:rsid w:val="009D0CEA"/>
    <w:rsid w:val="009D11C9"/>
    <w:rsid w:val="009D1922"/>
    <w:rsid w:val="009D1C75"/>
    <w:rsid w:val="009D2C7C"/>
    <w:rsid w:val="009D318E"/>
    <w:rsid w:val="009D4BB7"/>
    <w:rsid w:val="009D5C7B"/>
    <w:rsid w:val="009D5E84"/>
    <w:rsid w:val="009E13A7"/>
    <w:rsid w:val="009E1AE9"/>
    <w:rsid w:val="009E25FB"/>
    <w:rsid w:val="009E36A3"/>
    <w:rsid w:val="009E37C1"/>
    <w:rsid w:val="009E37E4"/>
    <w:rsid w:val="009E457B"/>
    <w:rsid w:val="009E49F9"/>
    <w:rsid w:val="009E529C"/>
    <w:rsid w:val="009E588C"/>
    <w:rsid w:val="009E5FFD"/>
    <w:rsid w:val="009E62E9"/>
    <w:rsid w:val="009E6DED"/>
    <w:rsid w:val="009E702E"/>
    <w:rsid w:val="009E74E0"/>
    <w:rsid w:val="009E7708"/>
    <w:rsid w:val="009E786E"/>
    <w:rsid w:val="009E7D8B"/>
    <w:rsid w:val="009F0525"/>
    <w:rsid w:val="009F0C47"/>
    <w:rsid w:val="009F15A1"/>
    <w:rsid w:val="009F1A97"/>
    <w:rsid w:val="009F216F"/>
    <w:rsid w:val="009F2C71"/>
    <w:rsid w:val="009F2CD1"/>
    <w:rsid w:val="009F3B28"/>
    <w:rsid w:val="009F4F1A"/>
    <w:rsid w:val="009F5B1D"/>
    <w:rsid w:val="009F5CDF"/>
    <w:rsid w:val="009F611C"/>
    <w:rsid w:val="009F62BA"/>
    <w:rsid w:val="009F6EED"/>
    <w:rsid w:val="009F7C15"/>
    <w:rsid w:val="00A0165A"/>
    <w:rsid w:val="00A0228C"/>
    <w:rsid w:val="00A038E7"/>
    <w:rsid w:val="00A03D74"/>
    <w:rsid w:val="00A04082"/>
    <w:rsid w:val="00A04F92"/>
    <w:rsid w:val="00A05B19"/>
    <w:rsid w:val="00A05B3B"/>
    <w:rsid w:val="00A05F5A"/>
    <w:rsid w:val="00A06B8C"/>
    <w:rsid w:val="00A07303"/>
    <w:rsid w:val="00A07975"/>
    <w:rsid w:val="00A07D5D"/>
    <w:rsid w:val="00A07ED9"/>
    <w:rsid w:val="00A10F77"/>
    <w:rsid w:val="00A11299"/>
    <w:rsid w:val="00A112FF"/>
    <w:rsid w:val="00A1139E"/>
    <w:rsid w:val="00A116A7"/>
    <w:rsid w:val="00A11996"/>
    <w:rsid w:val="00A1255F"/>
    <w:rsid w:val="00A128F6"/>
    <w:rsid w:val="00A13FCA"/>
    <w:rsid w:val="00A145CC"/>
    <w:rsid w:val="00A15133"/>
    <w:rsid w:val="00A15A78"/>
    <w:rsid w:val="00A1622B"/>
    <w:rsid w:val="00A16970"/>
    <w:rsid w:val="00A16ACA"/>
    <w:rsid w:val="00A16F58"/>
    <w:rsid w:val="00A1722E"/>
    <w:rsid w:val="00A17431"/>
    <w:rsid w:val="00A17900"/>
    <w:rsid w:val="00A17E43"/>
    <w:rsid w:val="00A203C0"/>
    <w:rsid w:val="00A205FB"/>
    <w:rsid w:val="00A209B6"/>
    <w:rsid w:val="00A209D2"/>
    <w:rsid w:val="00A20C82"/>
    <w:rsid w:val="00A20F9D"/>
    <w:rsid w:val="00A21541"/>
    <w:rsid w:val="00A21685"/>
    <w:rsid w:val="00A2186C"/>
    <w:rsid w:val="00A21AF7"/>
    <w:rsid w:val="00A221A0"/>
    <w:rsid w:val="00A22BCD"/>
    <w:rsid w:val="00A238ED"/>
    <w:rsid w:val="00A23D55"/>
    <w:rsid w:val="00A24B4E"/>
    <w:rsid w:val="00A24CFD"/>
    <w:rsid w:val="00A254F1"/>
    <w:rsid w:val="00A25679"/>
    <w:rsid w:val="00A2723A"/>
    <w:rsid w:val="00A275A1"/>
    <w:rsid w:val="00A27BA6"/>
    <w:rsid w:val="00A30173"/>
    <w:rsid w:val="00A30761"/>
    <w:rsid w:val="00A30E45"/>
    <w:rsid w:val="00A3111D"/>
    <w:rsid w:val="00A3241D"/>
    <w:rsid w:val="00A327DC"/>
    <w:rsid w:val="00A33638"/>
    <w:rsid w:val="00A33C22"/>
    <w:rsid w:val="00A3451F"/>
    <w:rsid w:val="00A349AD"/>
    <w:rsid w:val="00A35635"/>
    <w:rsid w:val="00A3661C"/>
    <w:rsid w:val="00A3681E"/>
    <w:rsid w:val="00A36A6B"/>
    <w:rsid w:val="00A371AC"/>
    <w:rsid w:val="00A373B9"/>
    <w:rsid w:val="00A377B1"/>
    <w:rsid w:val="00A37939"/>
    <w:rsid w:val="00A40A1A"/>
    <w:rsid w:val="00A40CD0"/>
    <w:rsid w:val="00A41466"/>
    <w:rsid w:val="00A41D53"/>
    <w:rsid w:val="00A4211F"/>
    <w:rsid w:val="00A426F6"/>
    <w:rsid w:val="00A43470"/>
    <w:rsid w:val="00A436AE"/>
    <w:rsid w:val="00A43E58"/>
    <w:rsid w:val="00A44D4B"/>
    <w:rsid w:val="00A45B79"/>
    <w:rsid w:val="00A46222"/>
    <w:rsid w:val="00A46386"/>
    <w:rsid w:val="00A46585"/>
    <w:rsid w:val="00A47824"/>
    <w:rsid w:val="00A4796B"/>
    <w:rsid w:val="00A47972"/>
    <w:rsid w:val="00A51BE5"/>
    <w:rsid w:val="00A52355"/>
    <w:rsid w:val="00A52E1F"/>
    <w:rsid w:val="00A52F34"/>
    <w:rsid w:val="00A539B0"/>
    <w:rsid w:val="00A53FB8"/>
    <w:rsid w:val="00A54537"/>
    <w:rsid w:val="00A552A2"/>
    <w:rsid w:val="00A5538D"/>
    <w:rsid w:val="00A557F4"/>
    <w:rsid w:val="00A55865"/>
    <w:rsid w:val="00A571A8"/>
    <w:rsid w:val="00A57207"/>
    <w:rsid w:val="00A57B56"/>
    <w:rsid w:val="00A57E0C"/>
    <w:rsid w:val="00A57EC9"/>
    <w:rsid w:val="00A60007"/>
    <w:rsid w:val="00A604B6"/>
    <w:rsid w:val="00A60AFF"/>
    <w:rsid w:val="00A60C20"/>
    <w:rsid w:val="00A60CA8"/>
    <w:rsid w:val="00A61326"/>
    <w:rsid w:val="00A62018"/>
    <w:rsid w:val="00A62027"/>
    <w:rsid w:val="00A620BB"/>
    <w:rsid w:val="00A624F2"/>
    <w:rsid w:val="00A62A18"/>
    <w:rsid w:val="00A62D54"/>
    <w:rsid w:val="00A635F9"/>
    <w:rsid w:val="00A63D50"/>
    <w:rsid w:val="00A63EAC"/>
    <w:rsid w:val="00A64504"/>
    <w:rsid w:val="00A6483E"/>
    <w:rsid w:val="00A6487B"/>
    <w:rsid w:val="00A64CA1"/>
    <w:rsid w:val="00A64F3B"/>
    <w:rsid w:val="00A650CC"/>
    <w:rsid w:val="00A65A6A"/>
    <w:rsid w:val="00A6709C"/>
    <w:rsid w:val="00A6729F"/>
    <w:rsid w:val="00A677BB"/>
    <w:rsid w:val="00A67D83"/>
    <w:rsid w:val="00A70CFC"/>
    <w:rsid w:val="00A710B7"/>
    <w:rsid w:val="00A71935"/>
    <w:rsid w:val="00A71DA4"/>
    <w:rsid w:val="00A7241E"/>
    <w:rsid w:val="00A72531"/>
    <w:rsid w:val="00A72D3C"/>
    <w:rsid w:val="00A73298"/>
    <w:rsid w:val="00A732C5"/>
    <w:rsid w:val="00A7377F"/>
    <w:rsid w:val="00A73841"/>
    <w:rsid w:val="00A74D9A"/>
    <w:rsid w:val="00A74E71"/>
    <w:rsid w:val="00A75F02"/>
    <w:rsid w:val="00A7650C"/>
    <w:rsid w:val="00A766F4"/>
    <w:rsid w:val="00A76B0C"/>
    <w:rsid w:val="00A76DE4"/>
    <w:rsid w:val="00A7722C"/>
    <w:rsid w:val="00A77AD5"/>
    <w:rsid w:val="00A77D6E"/>
    <w:rsid w:val="00A801EA"/>
    <w:rsid w:val="00A802B6"/>
    <w:rsid w:val="00A80F72"/>
    <w:rsid w:val="00A81819"/>
    <w:rsid w:val="00A820F9"/>
    <w:rsid w:val="00A82111"/>
    <w:rsid w:val="00A82283"/>
    <w:rsid w:val="00A827D5"/>
    <w:rsid w:val="00A8298E"/>
    <w:rsid w:val="00A83FC4"/>
    <w:rsid w:val="00A841C7"/>
    <w:rsid w:val="00A847FF"/>
    <w:rsid w:val="00A8487D"/>
    <w:rsid w:val="00A84FD2"/>
    <w:rsid w:val="00A85A21"/>
    <w:rsid w:val="00A86027"/>
    <w:rsid w:val="00A86088"/>
    <w:rsid w:val="00A86856"/>
    <w:rsid w:val="00A86DA4"/>
    <w:rsid w:val="00A874A9"/>
    <w:rsid w:val="00A87758"/>
    <w:rsid w:val="00A916AD"/>
    <w:rsid w:val="00A92412"/>
    <w:rsid w:val="00A924BB"/>
    <w:rsid w:val="00A929D7"/>
    <w:rsid w:val="00A92A00"/>
    <w:rsid w:val="00A92BDF"/>
    <w:rsid w:val="00A92E7D"/>
    <w:rsid w:val="00A933B6"/>
    <w:rsid w:val="00A93724"/>
    <w:rsid w:val="00A9424B"/>
    <w:rsid w:val="00A942AB"/>
    <w:rsid w:val="00A94653"/>
    <w:rsid w:val="00A94778"/>
    <w:rsid w:val="00A94874"/>
    <w:rsid w:val="00A95520"/>
    <w:rsid w:val="00A95EE3"/>
    <w:rsid w:val="00A96183"/>
    <w:rsid w:val="00A96262"/>
    <w:rsid w:val="00A96731"/>
    <w:rsid w:val="00A96ECF"/>
    <w:rsid w:val="00A97058"/>
    <w:rsid w:val="00A971B1"/>
    <w:rsid w:val="00A9751A"/>
    <w:rsid w:val="00A97AB3"/>
    <w:rsid w:val="00A97B39"/>
    <w:rsid w:val="00A97D36"/>
    <w:rsid w:val="00AA0114"/>
    <w:rsid w:val="00AA1099"/>
    <w:rsid w:val="00AA2431"/>
    <w:rsid w:val="00AA3CE3"/>
    <w:rsid w:val="00AA43F4"/>
    <w:rsid w:val="00AA4401"/>
    <w:rsid w:val="00AA48B5"/>
    <w:rsid w:val="00AA4E64"/>
    <w:rsid w:val="00AA5D50"/>
    <w:rsid w:val="00AA5E97"/>
    <w:rsid w:val="00AA6399"/>
    <w:rsid w:val="00AA6469"/>
    <w:rsid w:val="00AA6735"/>
    <w:rsid w:val="00AA6AFC"/>
    <w:rsid w:val="00AA6B20"/>
    <w:rsid w:val="00AA6EB0"/>
    <w:rsid w:val="00AA6F7F"/>
    <w:rsid w:val="00AA74C1"/>
    <w:rsid w:val="00AA7757"/>
    <w:rsid w:val="00AA7B78"/>
    <w:rsid w:val="00AA7B79"/>
    <w:rsid w:val="00AB08B3"/>
    <w:rsid w:val="00AB09B7"/>
    <w:rsid w:val="00AB09E4"/>
    <w:rsid w:val="00AB105A"/>
    <w:rsid w:val="00AB1075"/>
    <w:rsid w:val="00AB1358"/>
    <w:rsid w:val="00AB1A92"/>
    <w:rsid w:val="00AB22FC"/>
    <w:rsid w:val="00AB26A1"/>
    <w:rsid w:val="00AB2D64"/>
    <w:rsid w:val="00AB2D69"/>
    <w:rsid w:val="00AB2F41"/>
    <w:rsid w:val="00AB3135"/>
    <w:rsid w:val="00AB335F"/>
    <w:rsid w:val="00AB3808"/>
    <w:rsid w:val="00AB3F90"/>
    <w:rsid w:val="00AB427D"/>
    <w:rsid w:val="00AB478A"/>
    <w:rsid w:val="00AB4A91"/>
    <w:rsid w:val="00AB4E80"/>
    <w:rsid w:val="00AB4EBF"/>
    <w:rsid w:val="00AB5657"/>
    <w:rsid w:val="00AB58D8"/>
    <w:rsid w:val="00AB6260"/>
    <w:rsid w:val="00AB6324"/>
    <w:rsid w:val="00AB7037"/>
    <w:rsid w:val="00AC10AA"/>
    <w:rsid w:val="00AC18AC"/>
    <w:rsid w:val="00AC3CFF"/>
    <w:rsid w:val="00AC4A14"/>
    <w:rsid w:val="00AC58C9"/>
    <w:rsid w:val="00AC5ED3"/>
    <w:rsid w:val="00AC62FA"/>
    <w:rsid w:val="00AC6320"/>
    <w:rsid w:val="00AC63DF"/>
    <w:rsid w:val="00AD051E"/>
    <w:rsid w:val="00AD087C"/>
    <w:rsid w:val="00AD12D9"/>
    <w:rsid w:val="00AD1414"/>
    <w:rsid w:val="00AD14A7"/>
    <w:rsid w:val="00AD1770"/>
    <w:rsid w:val="00AD18E8"/>
    <w:rsid w:val="00AD1DFD"/>
    <w:rsid w:val="00AD3075"/>
    <w:rsid w:val="00AD3795"/>
    <w:rsid w:val="00AD3B4C"/>
    <w:rsid w:val="00AD4D95"/>
    <w:rsid w:val="00AD53CC"/>
    <w:rsid w:val="00AD5DE9"/>
    <w:rsid w:val="00AD5EEA"/>
    <w:rsid w:val="00AD5EEC"/>
    <w:rsid w:val="00AD65ED"/>
    <w:rsid w:val="00AD68A4"/>
    <w:rsid w:val="00AD7198"/>
    <w:rsid w:val="00AD7296"/>
    <w:rsid w:val="00AD7DEE"/>
    <w:rsid w:val="00AE01B2"/>
    <w:rsid w:val="00AE0207"/>
    <w:rsid w:val="00AE1049"/>
    <w:rsid w:val="00AE15CE"/>
    <w:rsid w:val="00AE194E"/>
    <w:rsid w:val="00AE1F4B"/>
    <w:rsid w:val="00AE23E4"/>
    <w:rsid w:val="00AE2449"/>
    <w:rsid w:val="00AE2865"/>
    <w:rsid w:val="00AE3063"/>
    <w:rsid w:val="00AE326C"/>
    <w:rsid w:val="00AE3CC1"/>
    <w:rsid w:val="00AE3FDE"/>
    <w:rsid w:val="00AE4A3B"/>
    <w:rsid w:val="00AE4E6E"/>
    <w:rsid w:val="00AE51B5"/>
    <w:rsid w:val="00AE5920"/>
    <w:rsid w:val="00AE60EE"/>
    <w:rsid w:val="00AE7B1F"/>
    <w:rsid w:val="00AF0B76"/>
    <w:rsid w:val="00AF0CE0"/>
    <w:rsid w:val="00AF0CE5"/>
    <w:rsid w:val="00AF1149"/>
    <w:rsid w:val="00AF1B19"/>
    <w:rsid w:val="00AF2536"/>
    <w:rsid w:val="00AF2DD6"/>
    <w:rsid w:val="00AF3351"/>
    <w:rsid w:val="00AF59CC"/>
    <w:rsid w:val="00AF5E37"/>
    <w:rsid w:val="00AF606C"/>
    <w:rsid w:val="00AF6549"/>
    <w:rsid w:val="00AF684F"/>
    <w:rsid w:val="00AF6AB2"/>
    <w:rsid w:val="00AF74B3"/>
    <w:rsid w:val="00B008A8"/>
    <w:rsid w:val="00B011FC"/>
    <w:rsid w:val="00B01379"/>
    <w:rsid w:val="00B0244B"/>
    <w:rsid w:val="00B02EC2"/>
    <w:rsid w:val="00B0331B"/>
    <w:rsid w:val="00B04EC3"/>
    <w:rsid w:val="00B05177"/>
    <w:rsid w:val="00B06E53"/>
    <w:rsid w:val="00B06E7F"/>
    <w:rsid w:val="00B07551"/>
    <w:rsid w:val="00B07884"/>
    <w:rsid w:val="00B07F5C"/>
    <w:rsid w:val="00B10ECF"/>
    <w:rsid w:val="00B11417"/>
    <w:rsid w:val="00B116D3"/>
    <w:rsid w:val="00B11C17"/>
    <w:rsid w:val="00B12B4E"/>
    <w:rsid w:val="00B12B93"/>
    <w:rsid w:val="00B12F5A"/>
    <w:rsid w:val="00B13463"/>
    <w:rsid w:val="00B14319"/>
    <w:rsid w:val="00B1490D"/>
    <w:rsid w:val="00B14B6A"/>
    <w:rsid w:val="00B150B7"/>
    <w:rsid w:val="00B16A5E"/>
    <w:rsid w:val="00B17AA8"/>
    <w:rsid w:val="00B17FC9"/>
    <w:rsid w:val="00B2086A"/>
    <w:rsid w:val="00B20E72"/>
    <w:rsid w:val="00B2161C"/>
    <w:rsid w:val="00B21719"/>
    <w:rsid w:val="00B22166"/>
    <w:rsid w:val="00B22666"/>
    <w:rsid w:val="00B24401"/>
    <w:rsid w:val="00B2633A"/>
    <w:rsid w:val="00B2647B"/>
    <w:rsid w:val="00B26A52"/>
    <w:rsid w:val="00B27656"/>
    <w:rsid w:val="00B3026A"/>
    <w:rsid w:val="00B3026D"/>
    <w:rsid w:val="00B30EF5"/>
    <w:rsid w:val="00B3210E"/>
    <w:rsid w:val="00B3270E"/>
    <w:rsid w:val="00B32797"/>
    <w:rsid w:val="00B32B35"/>
    <w:rsid w:val="00B3468A"/>
    <w:rsid w:val="00B34B53"/>
    <w:rsid w:val="00B360A5"/>
    <w:rsid w:val="00B37325"/>
    <w:rsid w:val="00B37755"/>
    <w:rsid w:val="00B40F63"/>
    <w:rsid w:val="00B416C6"/>
    <w:rsid w:val="00B41A83"/>
    <w:rsid w:val="00B41BC9"/>
    <w:rsid w:val="00B41FCF"/>
    <w:rsid w:val="00B422D7"/>
    <w:rsid w:val="00B42D05"/>
    <w:rsid w:val="00B441A2"/>
    <w:rsid w:val="00B4421D"/>
    <w:rsid w:val="00B457CF"/>
    <w:rsid w:val="00B45C9A"/>
    <w:rsid w:val="00B45D69"/>
    <w:rsid w:val="00B46827"/>
    <w:rsid w:val="00B469E9"/>
    <w:rsid w:val="00B472C7"/>
    <w:rsid w:val="00B47538"/>
    <w:rsid w:val="00B476B7"/>
    <w:rsid w:val="00B47A0C"/>
    <w:rsid w:val="00B47DD2"/>
    <w:rsid w:val="00B51317"/>
    <w:rsid w:val="00B51DFD"/>
    <w:rsid w:val="00B524DB"/>
    <w:rsid w:val="00B533DE"/>
    <w:rsid w:val="00B53561"/>
    <w:rsid w:val="00B53CFB"/>
    <w:rsid w:val="00B54A91"/>
    <w:rsid w:val="00B554BA"/>
    <w:rsid w:val="00B55504"/>
    <w:rsid w:val="00B557E7"/>
    <w:rsid w:val="00B55837"/>
    <w:rsid w:val="00B55CF3"/>
    <w:rsid w:val="00B567E0"/>
    <w:rsid w:val="00B56BCA"/>
    <w:rsid w:val="00B56BEA"/>
    <w:rsid w:val="00B57130"/>
    <w:rsid w:val="00B600E3"/>
    <w:rsid w:val="00B60210"/>
    <w:rsid w:val="00B611F3"/>
    <w:rsid w:val="00B61823"/>
    <w:rsid w:val="00B61923"/>
    <w:rsid w:val="00B619DC"/>
    <w:rsid w:val="00B62386"/>
    <w:rsid w:val="00B62FC2"/>
    <w:rsid w:val="00B630A9"/>
    <w:rsid w:val="00B638E3"/>
    <w:rsid w:val="00B63DCF"/>
    <w:rsid w:val="00B644F9"/>
    <w:rsid w:val="00B646C3"/>
    <w:rsid w:val="00B64C24"/>
    <w:rsid w:val="00B65B39"/>
    <w:rsid w:val="00B662FC"/>
    <w:rsid w:val="00B66EC6"/>
    <w:rsid w:val="00B7065A"/>
    <w:rsid w:val="00B70AEB"/>
    <w:rsid w:val="00B70B2D"/>
    <w:rsid w:val="00B7109F"/>
    <w:rsid w:val="00B714CE"/>
    <w:rsid w:val="00B716A7"/>
    <w:rsid w:val="00B7212C"/>
    <w:rsid w:val="00B72405"/>
    <w:rsid w:val="00B7286A"/>
    <w:rsid w:val="00B72BCD"/>
    <w:rsid w:val="00B73174"/>
    <w:rsid w:val="00B7423A"/>
    <w:rsid w:val="00B749DE"/>
    <w:rsid w:val="00B74EEE"/>
    <w:rsid w:val="00B75544"/>
    <w:rsid w:val="00B75734"/>
    <w:rsid w:val="00B75C62"/>
    <w:rsid w:val="00B7653A"/>
    <w:rsid w:val="00B77014"/>
    <w:rsid w:val="00B7701F"/>
    <w:rsid w:val="00B802C2"/>
    <w:rsid w:val="00B80E39"/>
    <w:rsid w:val="00B813E1"/>
    <w:rsid w:val="00B81572"/>
    <w:rsid w:val="00B8223E"/>
    <w:rsid w:val="00B826E7"/>
    <w:rsid w:val="00B82D16"/>
    <w:rsid w:val="00B82DCB"/>
    <w:rsid w:val="00B835EC"/>
    <w:rsid w:val="00B83D00"/>
    <w:rsid w:val="00B84198"/>
    <w:rsid w:val="00B84B3B"/>
    <w:rsid w:val="00B84C63"/>
    <w:rsid w:val="00B85BF5"/>
    <w:rsid w:val="00B8623A"/>
    <w:rsid w:val="00B86C29"/>
    <w:rsid w:val="00B86E4F"/>
    <w:rsid w:val="00B870ED"/>
    <w:rsid w:val="00B87935"/>
    <w:rsid w:val="00B87C1B"/>
    <w:rsid w:val="00B904A0"/>
    <w:rsid w:val="00B90E72"/>
    <w:rsid w:val="00B91123"/>
    <w:rsid w:val="00B92324"/>
    <w:rsid w:val="00B923A3"/>
    <w:rsid w:val="00B92B97"/>
    <w:rsid w:val="00B92E4E"/>
    <w:rsid w:val="00B9362C"/>
    <w:rsid w:val="00B93F17"/>
    <w:rsid w:val="00B940C7"/>
    <w:rsid w:val="00B941A0"/>
    <w:rsid w:val="00B953B0"/>
    <w:rsid w:val="00B961EE"/>
    <w:rsid w:val="00B966E0"/>
    <w:rsid w:val="00B97012"/>
    <w:rsid w:val="00BA0CF4"/>
    <w:rsid w:val="00BA174B"/>
    <w:rsid w:val="00BA197F"/>
    <w:rsid w:val="00BA1EBC"/>
    <w:rsid w:val="00BA39EF"/>
    <w:rsid w:val="00BA3C02"/>
    <w:rsid w:val="00BA3E5C"/>
    <w:rsid w:val="00BA5193"/>
    <w:rsid w:val="00BA5492"/>
    <w:rsid w:val="00BA5844"/>
    <w:rsid w:val="00BA6971"/>
    <w:rsid w:val="00BA7038"/>
    <w:rsid w:val="00BA7126"/>
    <w:rsid w:val="00BA775F"/>
    <w:rsid w:val="00BB05F4"/>
    <w:rsid w:val="00BB0E8B"/>
    <w:rsid w:val="00BB0F99"/>
    <w:rsid w:val="00BB2583"/>
    <w:rsid w:val="00BB2AB8"/>
    <w:rsid w:val="00BB361E"/>
    <w:rsid w:val="00BB3E17"/>
    <w:rsid w:val="00BB4580"/>
    <w:rsid w:val="00BB50AE"/>
    <w:rsid w:val="00BB5A24"/>
    <w:rsid w:val="00BB662C"/>
    <w:rsid w:val="00BB66CD"/>
    <w:rsid w:val="00BB6F15"/>
    <w:rsid w:val="00BB6FF5"/>
    <w:rsid w:val="00BC1680"/>
    <w:rsid w:val="00BC1BE6"/>
    <w:rsid w:val="00BC230F"/>
    <w:rsid w:val="00BC2BA8"/>
    <w:rsid w:val="00BC2C84"/>
    <w:rsid w:val="00BC312D"/>
    <w:rsid w:val="00BC32B1"/>
    <w:rsid w:val="00BC3763"/>
    <w:rsid w:val="00BC397F"/>
    <w:rsid w:val="00BC4BCB"/>
    <w:rsid w:val="00BC54CE"/>
    <w:rsid w:val="00BC5F5E"/>
    <w:rsid w:val="00BC6774"/>
    <w:rsid w:val="00BC7151"/>
    <w:rsid w:val="00BC786D"/>
    <w:rsid w:val="00BC795D"/>
    <w:rsid w:val="00BD0283"/>
    <w:rsid w:val="00BD0C8B"/>
    <w:rsid w:val="00BD1410"/>
    <w:rsid w:val="00BD148F"/>
    <w:rsid w:val="00BD2D38"/>
    <w:rsid w:val="00BD3753"/>
    <w:rsid w:val="00BD3BF6"/>
    <w:rsid w:val="00BD4F92"/>
    <w:rsid w:val="00BD591D"/>
    <w:rsid w:val="00BD5A49"/>
    <w:rsid w:val="00BD6159"/>
    <w:rsid w:val="00BD6384"/>
    <w:rsid w:val="00BD6472"/>
    <w:rsid w:val="00BD6B83"/>
    <w:rsid w:val="00BD741C"/>
    <w:rsid w:val="00BD7EF1"/>
    <w:rsid w:val="00BE06F2"/>
    <w:rsid w:val="00BE121C"/>
    <w:rsid w:val="00BE1E1B"/>
    <w:rsid w:val="00BE2147"/>
    <w:rsid w:val="00BE3125"/>
    <w:rsid w:val="00BE31CC"/>
    <w:rsid w:val="00BE35BF"/>
    <w:rsid w:val="00BE387E"/>
    <w:rsid w:val="00BE3967"/>
    <w:rsid w:val="00BE3AEE"/>
    <w:rsid w:val="00BE465C"/>
    <w:rsid w:val="00BE47FC"/>
    <w:rsid w:val="00BE4827"/>
    <w:rsid w:val="00BE5429"/>
    <w:rsid w:val="00BE64A3"/>
    <w:rsid w:val="00BE6FCE"/>
    <w:rsid w:val="00BE715F"/>
    <w:rsid w:val="00BE731F"/>
    <w:rsid w:val="00BE7939"/>
    <w:rsid w:val="00BF012C"/>
    <w:rsid w:val="00BF0150"/>
    <w:rsid w:val="00BF054B"/>
    <w:rsid w:val="00BF108E"/>
    <w:rsid w:val="00BF11E8"/>
    <w:rsid w:val="00BF1572"/>
    <w:rsid w:val="00BF2335"/>
    <w:rsid w:val="00BF248F"/>
    <w:rsid w:val="00BF2A13"/>
    <w:rsid w:val="00BF2F0B"/>
    <w:rsid w:val="00BF30B6"/>
    <w:rsid w:val="00BF31E4"/>
    <w:rsid w:val="00BF491B"/>
    <w:rsid w:val="00BF491D"/>
    <w:rsid w:val="00BF4D6E"/>
    <w:rsid w:val="00BF5020"/>
    <w:rsid w:val="00BF5E01"/>
    <w:rsid w:val="00BF6A7D"/>
    <w:rsid w:val="00BF6EB1"/>
    <w:rsid w:val="00BF72A4"/>
    <w:rsid w:val="00BF7675"/>
    <w:rsid w:val="00BF7AA8"/>
    <w:rsid w:val="00C005CB"/>
    <w:rsid w:val="00C00BD1"/>
    <w:rsid w:val="00C0187E"/>
    <w:rsid w:val="00C03140"/>
    <w:rsid w:val="00C031E6"/>
    <w:rsid w:val="00C03519"/>
    <w:rsid w:val="00C039D4"/>
    <w:rsid w:val="00C03CF0"/>
    <w:rsid w:val="00C06344"/>
    <w:rsid w:val="00C06632"/>
    <w:rsid w:val="00C06ECD"/>
    <w:rsid w:val="00C06FE5"/>
    <w:rsid w:val="00C0781A"/>
    <w:rsid w:val="00C07CFB"/>
    <w:rsid w:val="00C102BF"/>
    <w:rsid w:val="00C10B50"/>
    <w:rsid w:val="00C11329"/>
    <w:rsid w:val="00C1140E"/>
    <w:rsid w:val="00C120DB"/>
    <w:rsid w:val="00C121F8"/>
    <w:rsid w:val="00C124A7"/>
    <w:rsid w:val="00C133BA"/>
    <w:rsid w:val="00C14EC6"/>
    <w:rsid w:val="00C1582C"/>
    <w:rsid w:val="00C162D5"/>
    <w:rsid w:val="00C16856"/>
    <w:rsid w:val="00C16914"/>
    <w:rsid w:val="00C17F22"/>
    <w:rsid w:val="00C20C04"/>
    <w:rsid w:val="00C21008"/>
    <w:rsid w:val="00C210A9"/>
    <w:rsid w:val="00C21652"/>
    <w:rsid w:val="00C2242C"/>
    <w:rsid w:val="00C22617"/>
    <w:rsid w:val="00C2373F"/>
    <w:rsid w:val="00C243DA"/>
    <w:rsid w:val="00C247E7"/>
    <w:rsid w:val="00C24C6D"/>
    <w:rsid w:val="00C25135"/>
    <w:rsid w:val="00C25BF1"/>
    <w:rsid w:val="00C25F58"/>
    <w:rsid w:val="00C268F6"/>
    <w:rsid w:val="00C27BCB"/>
    <w:rsid w:val="00C27E8F"/>
    <w:rsid w:val="00C30156"/>
    <w:rsid w:val="00C31126"/>
    <w:rsid w:val="00C31B18"/>
    <w:rsid w:val="00C32179"/>
    <w:rsid w:val="00C32316"/>
    <w:rsid w:val="00C32432"/>
    <w:rsid w:val="00C332EF"/>
    <w:rsid w:val="00C33328"/>
    <w:rsid w:val="00C33AE2"/>
    <w:rsid w:val="00C35910"/>
    <w:rsid w:val="00C35DD6"/>
    <w:rsid w:val="00C362BB"/>
    <w:rsid w:val="00C363E1"/>
    <w:rsid w:val="00C36698"/>
    <w:rsid w:val="00C36C4F"/>
    <w:rsid w:val="00C37282"/>
    <w:rsid w:val="00C4102C"/>
    <w:rsid w:val="00C42886"/>
    <w:rsid w:val="00C434AC"/>
    <w:rsid w:val="00C439D4"/>
    <w:rsid w:val="00C44792"/>
    <w:rsid w:val="00C448BC"/>
    <w:rsid w:val="00C45424"/>
    <w:rsid w:val="00C4687C"/>
    <w:rsid w:val="00C46A3B"/>
    <w:rsid w:val="00C47088"/>
    <w:rsid w:val="00C503E4"/>
    <w:rsid w:val="00C5117A"/>
    <w:rsid w:val="00C516FC"/>
    <w:rsid w:val="00C51FF3"/>
    <w:rsid w:val="00C529E2"/>
    <w:rsid w:val="00C54058"/>
    <w:rsid w:val="00C56B42"/>
    <w:rsid w:val="00C57FD3"/>
    <w:rsid w:val="00C60661"/>
    <w:rsid w:val="00C60675"/>
    <w:rsid w:val="00C60EB7"/>
    <w:rsid w:val="00C6135D"/>
    <w:rsid w:val="00C618B4"/>
    <w:rsid w:val="00C61D59"/>
    <w:rsid w:val="00C633F1"/>
    <w:rsid w:val="00C6391F"/>
    <w:rsid w:val="00C63F3E"/>
    <w:rsid w:val="00C6424E"/>
    <w:rsid w:val="00C64DFD"/>
    <w:rsid w:val="00C6534F"/>
    <w:rsid w:val="00C65C71"/>
    <w:rsid w:val="00C65FD4"/>
    <w:rsid w:val="00C66714"/>
    <w:rsid w:val="00C6723D"/>
    <w:rsid w:val="00C6749A"/>
    <w:rsid w:val="00C703F7"/>
    <w:rsid w:val="00C714DF"/>
    <w:rsid w:val="00C71BA7"/>
    <w:rsid w:val="00C7305F"/>
    <w:rsid w:val="00C74122"/>
    <w:rsid w:val="00C7428B"/>
    <w:rsid w:val="00C74D73"/>
    <w:rsid w:val="00C74DAE"/>
    <w:rsid w:val="00C7547F"/>
    <w:rsid w:val="00C76BBA"/>
    <w:rsid w:val="00C772A7"/>
    <w:rsid w:val="00C77B05"/>
    <w:rsid w:val="00C77F95"/>
    <w:rsid w:val="00C8023F"/>
    <w:rsid w:val="00C8050B"/>
    <w:rsid w:val="00C82739"/>
    <w:rsid w:val="00C828FB"/>
    <w:rsid w:val="00C82D23"/>
    <w:rsid w:val="00C830C0"/>
    <w:rsid w:val="00C830C1"/>
    <w:rsid w:val="00C83A4F"/>
    <w:rsid w:val="00C83B72"/>
    <w:rsid w:val="00C849A7"/>
    <w:rsid w:val="00C84BDE"/>
    <w:rsid w:val="00C84FC9"/>
    <w:rsid w:val="00C85772"/>
    <w:rsid w:val="00C85DF0"/>
    <w:rsid w:val="00C861EB"/>
    <w:rsid w:val="00C86475"/>
    <w:rsid w:val="00C86BC5"/>
    <w:rsid w:val="00C86ED0"/>
    <w:rsid w:val="00C871D0"/>
    <w:rsid w:val="00C873BE"/>
    <w:rsid w:val="00C87624"/>
    <w:rsid w:val="00C900BC"/>
    <w:rsid w:val="00C91B16"/>
    <w:rsid w:val="00C923A4"/>
    <w:rsid w:val="00C92C91"/>
    <w:rsid w:val="00C93585"/>
    <w:rsid w:val="00C93DC9"/>
    <w:rsid w:val="00C93FFE"/>
    <w:rsid w:val="00C946E6"/>
    <w:rsid w:val="00C95032"/>
    <w:rsid w:val="00C9540D"/>
    <w:rsid w:val="00C958AB"/>
    <w:rsid w:val="00C96A09"/>
    <w:rsid w:val="00C96D10"/>
    <w:rsid w:val="00C97065"/>
    <w:rsid w:val="00C975FB"/>
    <w:rsid w:val="00C97AEA"/>
    <w:rsid w:val="00C97B50"/>
    <w:rsid w:val="00C97CF7"/>
    <w:rsid w:val="00C97D2A"/>
    <w:rsid w:val="00CA0022"/>
    <w:rsid w:val="00CA06BF"/>
    <w:rsid w:val="00CA0B81"/>
    <w:rsid w:val="00CA175B"/>
    <w:rsid w:val="00CA2491"/>
    <w:rsid w:val="00CA3B5D"/>
    <w:rsid w:val="00CA46DA"/>
    <w:rsid w:val="00CA4C01"/>
    <w:rsid w:val="00CA6068"/>
    <w:rsid w:val="00CA624B"/>
    <w:rsid w:val="00CA6357"/>
    <w:rsid w:val="00CA6A87"/>
    <w:rsid w:val="00CA703D"/>
    <w:rsid w:val="00CA71C1"/>
    <w:rsid w:val="00CA7AA7"/>
    <w:rsid w:val="00CA7E23"/>
    <w:rsid w:val="00CB077F"/>
    <w:rsid w:val="00CB31CD"/>
    <w:rsid w:val="00CB4228"/>
    <w:rsid w:val="00CB4568"/>
    <w:rsid w:val="00CB4AF9"/>
    <w:rsid w:val="00CB5C06"/>
    <w:rsid w:val="00CB77B1"/>
    <w:rsid w:val="00CB79F7"/>
    <w:rsid w:val="00CC0232"/>
    <w:rsid w:val="00CC037B"/>
    <w:rsid w:val="00CC0EF6"/>
    <w:rsid w:val="00CC1CD5"/>
    <w:rsid w:val="00CC2238"/>
    <w:rsid w:val="00CC2425"/>
    <w:rsid w:val="00CC2AD8"/>
    <w:rsid w:val="00CC31E5"/>
    <w:rsid w:val="00CC3799"/>
    <w:rsid w:val="00CC422A"/>
    <w:rsid w:val="00CC463D"/>
    <w:rsid w:val="00CC49F7"/>
    <w:rsid w:val="00CC4C9B"/>
    <w:rsid w:val="00CC51F9"/>
    <w:rsid w:val="00CC52DF"/>
    <w:rsid w:val="00CC53F8"/>
    <w:rsid w:val="00CC5E33"/>
    <w:rsid w:val="00CC61CA"/>
    <w:rsid w:val="00CC6210"/>
    <w:rsid w:val="00CC6D1C"/>
    <w:rsid w:val="00CC7255"/>
    <w:rsid w:val="00CC75F4"/>
    <w:rsid w:val="00CC7858"/>
    <w:rsid w:val="00CC7D1D"/>
    <w:rsid w:val="00CD2E05"/>
    <w:rsid w:val="00CD35D1"/>
    <w:rsid w:val="00CD38EF"/>
    <w:rsid w:val="00CD4EC1"/>
    <w:rsid w:val="00CD5329"/>
    <w:rsid w:val="00CD53AA"/>
    <w:rsid w:val="00CD53CB"/>
    <w:rsid w:val="00CD56C4"/>
    <w:rsid w:val="00CD6400"/>
    <w:rsid w:val="00CD68A4"/>
    <w:rsid w:val="00CD7083"/>
    <w:rsid w:val="00CD73D0"/>
    <w:rsid w:val="00CD78A2"/>
    <w:rsid w:val="00CE0D75"/>
    <w:rsid w:val="00CE0E60"/>
    <w:rsid w:val="00CE14F3"/>
    <w:rsid w:val="00CE2E47"/>
    <w:rsid w:val="00CE34D5"/>
    <w:rsid w:val="00CE3B22"/>
    <w:rsid w:val="00CE462A"/>
    <w:rsid w:val="00CE485E"/>
    <w:rsid w:val="00CE4B03"/>
    <w:rsid w:val="00CE5021"/>
    <w:rsid w:val="00CE5913"/>
    <w:rsid w:val="00CE5E58"/>
    <w:rsid w:val="00CE619D"/>
    <w:rsid w:val="00CE6607"/>
    <w:rsid w:val="00CF0182"/>
    <w:rsid w:val="00CF0191"/>
    <w:rsid w:val="00CF03BF"/>
    <w:rsid w:val="00CF09AD"/>
    <w:rsid w:val="00CF0B98"/>
    <w:rsid w:val="00CF0D2D"/>
    <w:rsid w:val="00CF1D00"/>
    <w:rsid w:val="00CF22B9"/>
    <w:rsid w:val="00CF22E6"/>
    <w:rsid w:val="00CF29DF"/>
    <w:rsid w:val="00CF2EF0"/>
    <w:rsid w:val="00CF3E18"/>
    <w:rsid w:val="00CF48CA"/>
    <w:rsid w:val="00CF4C1E"/>
    <w:rsid w:val="00CF4D87"/>
    <w:rsid w:val="00CF6893"/>
    <w:rsid w:val="00CF6F45"/>
    <w:rsid w:val="00CF70DF"/>
    <w:rsid w:val="00CF7459"/>
    <w:rsid w:val="00D002EF"/>
    <w:rsid w:val="00D00E70"/>
    <w:rsid w:val="00D01A54"/>
    <w:rsid w:val="00D01BA4"/>
    <w:rsid w:val="00D02321"/>
    <w:rsid w:val="00D037F4"/>
    <w:rsid w:val="00D03D65"/>
    <w:rsid w:val="00D04524"/>
    <w:rsid w:val="00D04672"/>
    <w:rsid w:val="00D04691"/>
    <w:rsid w:val="00D047B0"/>
    <w:rsid w:val="00D0508B"/>
    <w:rsid w:val="00D05D68"/>
    <w:rsid w:val="00D05D9A"/>
    <w:rsid w:val="00D065EF"/>
    <w:rsid w:val="00D07464"/>
    <w:rsid w:val="00D07EEF"/>
    <w:rsid w:val="00D10112"/>
    <w:rsid w:val="00D10C15"/>
    <w:rsid w:val="00D11F57"/>
    <w:rsid w:val="00D12038"/>
    <w:rsid w:val="00D12844"/>
    <w:rsid w:val="00D12F96"/>
    <w:rsid w:val="00D13511"/>
    <w:rsid w:val="00D13529"/>
    <w:rsid w:val="00D13AB3"/>
    <w:rsid w:val="00D15792"/>
    <w:rsid w:val="00D158D1"/>
    <w:rsid w:val="00D15E5E"/>
    <w:rsid w:val="00D16170"/>
    <w:rsid w:val="00D16378"/>
    <w:rsid w:val="00D17D9B"/>
    <w:rsid w:val="00D20649"/>
    <w:rsid w:val="00D2072E"/>
    <w:rsid w:val="00D20BD0"/>
    <w:rsid w:val="00D215C6"/>
    <w:rsid w:val="00D218E7"/>
    <w:rsid w:val="00D21E2F"/>
    <w:rsid w:val="00D221DC"/>
    <w:rsid w:val="00D228AC"/>
    <w:rsid w:val="00D23D3A"/>
    <w:rsid w:val="00D245A3"/>
    <w:rsid w:val="00D2473D"/>
    <w:rsid w:val="00D26349"/>
    <w:rsid w:val="00D26846"/>
    <w:rsid w:val="00D2706A"/>
    <w:rsid w:val="00D2780A"/>
    <w:rsid w:val="00D27E0C"/>
    <w:rsid w:val="00D304AE"/>
    <w:rsid w:val="00D30E2D"/>
    <w:rsid w:val="00D3136C"/>
    <w:rsid w:val="00D32B0D"/>
    <w:rsid w:val="00D33021"/>
    <w:rsid w:val="00D33C2C"/>
    <w:rsid w:val="00D33EC9"/>
    <w:rsid w:val="00D33F85"/>
    <w:rsid w:val="00D34664"/>
    <w:rsid w:val="00D35934"/>
    <w:rsid w:val="00D36942"/>
    <w:rsid w:val="00D36B1D"/>
    <w:rsid w:val="00D36EDC"/>
    <w:rsid w:val="00D36EF5"/>
    <w:rsid w:val="00D3725E"/>
    <w:rsid w:val="00D379F8"/>
    <w:rsid w:val="00D37FB5"/>
    <w:rsid w:val="00D40A84"/>
    <w:rsid w:val="00D40D06"/>
    <w:rsid w:val="00D41D77"/>
    <w:rsid w:val="00D42496"/>
    <w:rsid w:val="00D42508"/>
    <w:rsid w:val="00D42792"/>
    <w:rsid w:val="00D429B3"/>
    <w:rsid w:val="00D42D3D"/>
    <w:rsid w:val="00D43291"/>
    <w:rsid w:val="00D4365D"/>
    <w:rsid w:val="00D43A72"/>
    <w:rsid w:val="00D43DF6"/>
    <w:rsid w:val="00D44469"/>
    <w:rsid w:val="00D4463F"/>
    <w:rsid w:val="00D4620E"/>
    <w:rsid w:val="00D4694D"/>
    <w:rsid w:val="00D46EC4"/>
    <w:rsid w:val="00D475A4"/>
    <w:rsid w:val="00D47B9C"/>
    <w:rsid w:val="00D47D60"/>
    <w:rsid w:val="00D50537"/>
    <w:rsid w:val="00D50600"/>
    <w:rsid w:val="00D510FE"/>
    <w:rsid w:val="00D516BE"/>
    <w:rsid w:val="00D51B23"/>
    <w:rsid w:val="00D523A1"/>
    <w:rsid w:val="00D52693"/>
    <w:rsid w:val="00D5368B"/>
    <w:rsid w:val="00D53E63"/>
    <w:rsid w:val="00D54F85"/>
    <w:rsid w:val="00D552FC"/>
    <w:rsid w:val="00D5545D"/>
    <w:rsid w:val="00D56985"/>
    <w:rsid w:val="00D575A8"/>
    <w:rsid w:val="00D57CCF"/>
    <w:rsid w:val="00D60223"/>
    <w:rsid w:val="00D60835"/>
    <w:rsid w:val="00D60C44"/>
    <w:rsid w:val="00D61B36"/>
    <w:rsid w:val="00D6285F"/>
    <w:rsid w:val="00D632F6"/>
    <w:rsid w:val="00D639E1"/>
    <w:rsid w:val="00D63EB6"/>
    <w:rsid w:val="00D643EB"/>
    <w:rsid w:val="00D64664"/>
    <w:rsid w:val="00D64855"/>
    <w:rsid w:val="00D648B6"/>
    <w:rsid w:val="00D64AFC"/>
    <w:rsid w:val="00D64B18"/>
    <w:rsid w:val="00D64C9C"/>
    <w:rsid w:val="00D6517F"/>
    <w:rsid w:val="00D65C5A"/>
    <w:rsid w:val="00D65C73"/>
    <w:rsid w:val="00D65D7B"/>
    <w:rsid w:val="00D66927"/>
    <w:rsid w:val="00D674AD"/>
    <w:rsid w:val="00D67E71"/>
    <w:rsid w:val="00D70778"/>
    <w:rsid w:val="00D70D0C"/>
    <w:rsid w:val="00D71044"/>
    <w:rsid w:val="00D71045"/>
    <w:rsid w:val="00D71355"/>
    <w:rsid w:val="00D72C55"/>
    <w:rsid w:val="00D72CAF"/>
    <w:rsid w:val="00D72E20"/>
    <w:rsid w:val="00D72F1C"/>
    <w:rsid w:val="00D734E7"/>
    <w:rsid w:val="00D73A49"/>
    <w:rsid w:val="00D73C14"/>
    <w:rsid w:val="00D73DAB"/>
    <w:rsid w:val="00D740B4"/>
    <w:rsid w:val="00D7412D"/>
    <w:rsid w:val="00D7451E"/>
    <w:rsid w:val="00D74526"/>
    <w:rsid w:val="00D7458F"/>
    <w:rsid w:val="00D74B9C"/>
    <w:rsid w:val="00D74F80"/>
    <w:rsid w:val="00D751E5"/>
    <w:rsid w:val="00D771E1"/>
    <w:rsid w:val="00D7724E"/>
    <w:rsid w:val="00D77668"/>
    <w:rsid w:val="00D77FC1"/>
    <w:rsid w:val="00D77FE4"/>
    <w:rsid w:val="00D8023B"/>
    <w:rsid w:val="00D802FE"/>
    <w:rsid w:val="00D80415"/>
    <w:rsid w:val="00D81194"/>
    <w:rsid w:val="00D82133"/>
    <w:rsid w:val="00D8387D"/>
    <w:rsid w:val="00D8387E"/>
    <w:rsid w:val="00D83BD2"/>
    <w:rsid w:val="00D84C58"/>
    <w:rsid w:val="00D853DC"/>
    <w:rsid w:val="00D85B3F"/>
    <w:rsid w:val="00D86637"/>
    <w:rsid w:val="00D86787"/>
    <w:rsid w:val="00D86E57"/>
    <w:rsid w:val="00D8719C"/>
    <w:rsid w:val="00D8788B"/>
    <w:rsid w:val="00D90275"/>
    <w:rsid w:val="00D90B14"/>
    <w:rsid w:val="00D91997"/>
    <w:rsid w:val="00D919CA"/>
    <w:rsid w:val="00D919D9"/>
    <w:rsid w:val="00D91A9C"/>
    <w:rsid w:val="00D91CA5"/>
    <w:rsid w:val="00D924C6"/>
    <w:rsid w:val="00D92F40"/>
    <w:rsid w:val="00D93B34"/>
    <w:rsid w:val="00D93B38"/>
    <w:rsid w:val="00D94392"/>
    <w:rsid w:val="00D944CA"/>
    <w:rsid w:val="00D949A1"/>
    <w:rsid w:val="00D9580E"/>
    <w:rsid w:val="00D95C94"/>
    <w:rsid w:val="00D96231"/>
    <w:rsid w:val="00D96362"/>
    <w:rsid w:val="00D96394"/>
    <w:rsid w:val="00D96CED"/>
    <w:rsid w:val="00D96DAC"/>
    <w:rsid w:val="00D97436"/>
    <w:rsid w:val="00D97E26"/>
    <w:rsid w:val="00DA0432"/>
    <w:rsid w:val="00DA0D5B"/>
    <w:rsid w:val="00DA1126"/>
    <w:rsid w:val="00DA1931"/>
    <w:rsid w:val="00DA2155"/>
    <w:rsid w:val="00DA21E9"/>
    <w:rsid w:val="00DA222E"/>
    <w:rsid w:val="00DA273A"/>
    <w:rsid w:val="00DA2CD7"/>
    <w:rsid w:val="00DA2D84"/>
    <w:rsid w:val="00DA31AC"/>
    <w:rsid w:val="00DA338B"/>
    <w:rsid w:val="00DA3D97"/>
    <w:rsid w:val="00DA3E84"/>
    <w:rsid w:val="00DA48C3"/>
    <w:rsid w:val="00DA492D"/>
    <w:rsid w:val="00DA4F8F"/>
    <w:rsid w:val="00DA5A3A"/>
    <w:rsid w:val="00DA5DCC"/>
    <w:rsid w:val="00DA6428"/>
    <w:rsid w:val="00DA6AA1"/>
    <w:rsid w:val="00DA773D"/>
    <w:rsid w:val="00DB07F9"/>
    <w:rsid w:val="00DB0CDC"/>
    <w:rsid w:val="00DB1BA9"/>
    <w:rsid w:val="00DB2076"/>
    <w:rsid w:val="00DB2539"/>
    <w:rsid w:val="00DB2565"/>
    <w:rsid w:val="00DB2E2B"/>
    <w:rsid w:val="00DB39C9"/>
    <w:rsid w:val="00DB46C8"/>
    <w:rsid w:val="00DB4731"/>
    <w:rsid w:val="00DB47E6"/>
    <w:rsid w:val="00DB4D3C"/>
    <w:rsid w:val="00DB4EFD"/>
    <w:rsid w:val="00DB5B38"/>
    <w:rsid w:val="00DB640C"/>
    <w:rsid w:val="00DB6B9E"/>
    <w:rsid w:val="00DB76AC"/>
    <w:rsid w:val="00DB7AAC"/>
    <w:rsid w:val="00DC180D"/>
    <w:rsid w:val="00DC2626"/>
    <w:rsid w:val="00DC28AE"/>
    <w:rsid w:val="00DC3C45"/>
    <w:rsid w:val="00DC42F8"/>
    <w:rsid w:val="00DC4340"/>
    <w:rsid w:val="00DC43D1"/>
    <w:rsid w:val="00DC4705"/>
    <w:rsid w:val="00DC4C72"/>
    <w:rsid w:val="00DC5435"/>
    <w:rsid w:val="00DC5808"/>
    <w:rsid w:val="00DC5BD8"/>
    <w:rsid w:val="00DC648F"/>
    <w:rsid w:val="00DC65F5"/>
    <w:rsid w:val="00DC7003"/>
    <w:rsid w:val="00DC974B"/>
    <w:rsid w:val="00DD020B"/>
    <w:rsid w:val="00DD0860"/>
    <w:rsid w:val="00DD0B93"/>
    <w:rsid w:val="00DD112D"/>
    <w:rsid w:val="00DD1685"/>
    <w:rsid w:val="00DD18E7"/>
    <w:rsid w:val="00DD1EF4"/>
    <w:rsid w:val="00DD21A6"/>
    <w:rsid w:val="00DD23AC"/>
    <w:rsid w:val="00DD24BB"/>
    <w:rsid w:val="00DD4A6A"/>
    <w:rsid w:val="00DD51CD"/>
    <w:rsid w:val="00DD576F"/>
    <w:rsid w:val="00DD5C16"/>
    <w:rsid w:val="00DD6425"/>
    <w:rsid w:val="00DD6607"/>
    <w:rsid w:val="00DD70CD"/>
    <w:rsid w:val="00DD7579"/>
    <w:rsid w:val="00DD78E1"/>
    <w:rsid w:val="00DD7F9F"/>
    <w:rsid w:val="00DE1300"/>
    <w:rsid w:val="00DE45EC"/>
    <w:rsid w:val="00DE5656"/>
    <w:rsid w:val="00DE5936"/>
    <w:rsid w:val="00DE5A74"/>
    <w:rsid w:val="00DE5C06"/>
    <w:rsid w:val="00DE6B5A"/>
    <w:rsid w:val="00DE702F"/>
    <w:rsid w:val="00DE704A"/>
    <w:rsid w:val="00DF0563"/>
    <w:rsid w:val="00DF064F"/>
    <w:rsid w:val="00DF06E9"/>
    <w:rsid w:val="00DF084F"/>
    <w:rsid w:val="00DF159A"/>
    <w:rsid w:val="00DF15C3"/>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6342"/>
    <w:rsid w:val="00DF72EC"/>
    <w:rsid w:val="00DF74B9"/>
    <w:rsid w:val="00DF7FBB"/>
    <w:rsid w:val="00E00136"/>
    <w:rsid w:val="00E0063E"/>
    <w:rsid w:val="00E01064"/>
    <w:rsid w:val="00E01E3E"/>
    <w:rsid w:val="00E02B0F"/>
    <w:rsid w:val="00E03621"/>
    <w:rsid w:val="00E051DA"/>
    <w:rsid w:val="00E055F2"/>
    <w:rsid w:val="00E05787"/>
    <w:rsid w:val="00E07E92"/>
    <w:rsid w:val="00E105AF"/>
    <w:rsid w:val="00E11378"/>
    <w:rsid w:val="00E1149B"/>
    <w:rsid w:val="00E1387F"/>
    <w:rsid w:val="00E13E1F"/>
    <w:rsid w:val="00E1450B"/>
    <w:rsid w:val="00E16356"/>
    <w:rsid w:val="00E16A2E"/>
    <w:rsid w:val="00E16D8A"/>
    <w:rsid w:val="00E17F4B"/>
    <w:rsid w:val="00E219DE"/>
    <w:rsid w:val="00E21E47"/>
    <w:rsid w:val="00E220F1"/>
    <w:rsid w:val="00E2236D"/>
    <w:rsid w:val="00E225D5"/>
    <w:rsid w:val="00E2302C"/>
    <w:rsid w:val="00E230ED"/>
    <w:rsid w:val="00E23F32"/>
    <w:rsid w:val="00E24476"/>
    <w:rsid w:val="00E247B1"/>
    <w:rsid w:val="00E249C5"/>
    <w:rsid w:val="00E24FEC"/>
    <w:rsid w:val="00E25141"/>
    <w:rsid w:val="00E25E1C"/>
    <w:rsid w:val="00E2723F"/>
    <w:rsid w:val="00E276DA"/>
    <w:rsid w:val="00E27735"/>
    <w:rsid w:val="00E27A2E"/>
    <w:rsid w:val="00E27ADF"/>
    <w:rsid w:val="00E27DEB"/>
    <w:rsid w:val="00E3033F"/>
    <w:rsid w:val="00E30D11"/>
    <w:rsid w:val="00E30E69"/>
    <w:rsid w:val="00E31283"/>
    <w:rsid w:val="00E31899"/>
    <w:rsid w:val="00E31BF4"/>
    <w:rsid w:val="00E323FD"/>
    <w:rsid w:val="00E32C0B"/>
    <w:rsid w:val="00E33B1E"/>
    <w:rsid w:val="00E34084"/>
    <w:rsid w:val="00E34982"/>
    <w:rsid w:val="00E3541E"/>
    <w:rsid w:val="00E35EBE"/>
    <w:rsid w:val="00E36BF1"/>
    <w:rsid w:val="00E36F1F"/>
    <w:rsid w:val="00E3733E"/>
    <w:rsid w:val="00E4078A"/>
    <w:rsid w:val="00E40C6E"/>
    <w:rsid w:val="00E40D96"/>
    <w:rsid w:val="00E41248"/>
    <w:rsid w:val="00E41364"/>
    <w:rsid w:val="00E41D10"/>
    <w:rsid w:val="00E41DFA"/>
    <w:rsid w:val="00E42A24"/>
    <w:rsid w:val="00E434B8"/>
    <w:rsid w:val="00E43B17"/>
    <w:rsid w:val="00E44DD3"/>
    <w:rsid w:val="00E457E6"/>
    <w:rsid w:val="00E462F2"/>
    <w:rsid w:val="00E4672A"/>
    <w:rsid w:val="00E46810"/>
    <w:rsid w:val="00E468BB"/>
    <w:rsid w:val="00E4717C"/>
    <w:rsid w:val="00E4788D"/>
    <w:rsid w:val="00E47F93"/>
    <w:rsid w:val="00E50A27"/>
    <w:rsid w:val="00E51454"/>
    <w:rsid w:val="00E51799"/>
    <w:rsid w:val="00E5210D"/>
    <w:rsid w:val="00E52230"/>
    <w:rsid w:val="00E52C04"/>
    <w:rsid w:val="00E533E0"/>
    <w:rsid w:val="00E53A28"/>
    <w:rsid w:val="00E5550E"/>
    <w:rsid w:val="00E55755"/>
    <w:rsid w:val="00E56979"/>
    <w:rsid w:val="00E56B0D"/>
    <w:rsid w:val="00E56E71"/>
    <w:rsid w:val="00E56FE9"/>
    <w:rsid w:val="00E60707"/>
    <w:rsid w:val="00E61264"/>
    <w:rsid w:val="00E617F1"/>
    <w:rsid w:val="00E61AAD"/>
    <w:rsid w:val="00E61AD8"/>
    <w:rsid w:val="00E61BA1"/>
    <w:rsid w:val="00E61BF9"/>
    <w:rsid w:val="00E6417C"/>
    <w:rsid w:val="00E641D2"/>
    <w:rsid w:val="00E643E0"/>
    <w:rsid w:val="00E65511"/>
    <w:rsid w:val="00E666A8"/>
    <w:rsid w:val="00E66FED"/>
    <w:rsid w:val="00E670D0"/>
    <w:rsid w:val="00E70CC3"/>
    <w:rsid w:val="00E70CC8"/>
    <w:rsid w:val="00E71276"/>
    <w:rsid w:val="00E71517"/>
    <w:rsid w:val="00E71CD5"/>
    <w:rsid w:val="00E72EC5"/>
    <w:rsid w:val="00E73008"/>
    <w:rsid w:val="00E73608"/>
    <w:rsid w:val="00E74BF0"/>
    <w:rsid w:val="00E7521A"/>
    <w:rsid w:val="00E753DE"/>
    <w:rsid w:val="00E75C7A"/>
    <w:rsid w:val="00E762F7"/>
    <w:rsid w:val="00E76319"/>
    <w:rsid w:val="00E77BE9"/>
    <w:rsid w:val="00E804B0"/>
    <w:rsid w:val="00E80623"/>
    <w:rsid w:val="00E807BF"/>
    <w:rsid w:val="00E80865"/>
    <w:rsid w:val="00E8136A"/>
    <w:rsid w:val="00E8285F"/>
    <w:rsid w:val="00E82E09"/>
    <w:rsid w:val="00E83EE6"/>
    <w:rsid w:val="00E84789"/>
    <w:rsid w:val="00E8497E"/>
    <w:rsid w:val="00E84DC1"/>
    <w:rsid w:val="00E8579E"/>
    <w:rsid w:val="00E8589D"/>
    <w:rsid w:val="00E8634E"/>
    <w:rsid w:val="00E86920"/>
    <w:rsid w:val="00E86988"/>
    <w:rsid w:val="00E86AA6"/>
    <w:rsid w:val="00E87E24"/>
    <w:rsid w:val="00E902E4"/>
    <w:rsid w:val="00E90CEF"/>
    <w:rsid w:val="00E91B68"/>
    <w:rsid w:val="00E9204F"/>
    <w:rsid w:val="00E92445"/>
    <w:rsid w:val="00E92619"/>
    <w:rsid w:val="00E9312C"/>
    <w:rsid w:val="00E93296"/>
    <w:rsid w:val="00E9390A"/>
    <w:rsid w:val="00E93E8A"/>
    <w:rsid w:val="00E941E6"/>
    <w:rsid w:val="00E94B2A"/>
    <w:rsid w:val="00E954CE"/>
    <w:rsid w:val="00E954DB"/>
    <w:rsid w:val="00E95956"/>
    <w:rsid w:val="00E960BE"/>
    <w:rsid w:val="00E9644E"/>
    <w:rsid w:val="00E968EA"/>
    <w:rsid w:val="00E96AC5"/>
    <w:rsid w:val="00E96B30"/>
    <w:rsid w:val="00E97920"/>
    <w:rsid w:val="00EA02EE"/>
    <w:rsid w:val="00EA0369"/>
    <w:rsid w:val="00EA22A5"/>
    <w:rsid w:val="00EA2EC5"/>
    <w:rsid w:val="00EA36ED"/>
    <w:rsid w:val="00EA37F1"/>
    <w:rsid w:val="00EA3B88"/>
    <w:rsid w:val="00EA3D99"/>
    <w:rsid w:val="00EA439A"/>
    <w:rsid w:val="00EA5691"/>
    <w:rsid w:val="00EA6E9D"/>
    <w:rsid w:val="00EA711A"/>
    <w:rsid w:val="00EA717F"/>
    <w:rsid w:val="00EA7344"/>
    <w:rsid w:val="00EB06E9"/>
    <w:rsid w:val="00EB0737"/>
    <w:rsid w:val="00EB1890"/>
    <w:rsid w:val="00EB19DD"/>
    <w:rsid w:val="00EB1BA3"/>
    <w:rsid w:val="00EB23A5"/>
    <w:rsid w:val="00EB3947"/>
    <w:rsid w:val="00EB5479"/>
    <w:rsid w:val="00EB5BC9"/>
    <w:rsid w:val="00EB614A"/>
    <w:rsid w:val="00EB66A7"/>
    <w:rsid w:val="00EB69E0"/>
    <w:rsid w:val="00EB7431"/>
    <w:rsid w:val="00EC0000"/>
    <w:rsid w:val="00EC0E06"/>
    <w:rsid w:val="00EC15AD"/>
    <w:rsid w:val="00EC1791"/>
    <w:rsid w:val="00EC1EC0"/>
    <w:rsid w:val="00EC207D"/>
    <w:rsid w:val="00EC25B1"/>
    <w:rsid w:val="00EC2C00"/>
    <w:rsid w:val="00EC37D2"/>
    <w:rsid w:val="00EC3DF2"/>
    <w:rsid w:val="00EC4018"/>
    <w:rsid w:val="00EC4F9C"/>
    <w:rsid w:val="00EC62C2"/>
    <w:rsid w:val="00EC66BB"/>
    <w:rsid w:val="00EC6A32"/>
    <w:rsid w:val="00EC6FF9"/>
    <w:rsid w:val="00EC7C16"/>
    <w:rsid w:val="00EC7EE0"/>
    <w:rsid w:val="00ED01F4"/>
    <w:rsid w:val="00ED09D5"/>
    <w:rsid w:val="00ED09FD"/>
    <w:rsid w:val="00ED13D3"/>
    <w:rsid w:val="00ED15A0"/>
    <w:rsid w:val="00ED1EA1"/>
    <w:rsid w:val="00ED34E5"/>
    <w:rsid w:val="00ED3612"/>
    <w:rsid w:val="00ED365F"/>
    <w:rsid w:val="00ED3797"/>
    <w:rsid w:val="00ED48BE"/>
    <w:rsid w:val="00ED49E1"/>
    <w:rsid w:val="00ED4B6A"/>
    <w:rsid w:val="00ED4BA2"/>
    <w:rsid w:val="00ED555D"/>
    <w:rsid w:val="00ED5749"/>
    <w:rsid w:val="00ED5CC8"/>
    <w:rsid w:val="00ED7158"/>
    <w:rsid w:val="00ED7CAD"/>
    <w:rsid w:val="00EE0053"/>
    <w:rsid w:val="00EE08AF"/>
    <w:rsid w:val="00EE0FC8"/>
    <w:rsid w:val="00EE14C6"/>
    <w:rsid w:val="00EE1F18"/>
    <w:rsid w:val="00EE1FA6"/>
    <w:rsid w:val="00EE2413"/>
    <w:rsid w:val="00EE2F84"/>
    <w:rsid w:val="00EE3303"/>
    <w:rsid w:val="00EE38DD"/>
    <w:rsid w:val="00EE3DDC"/>
    <w:rsid w:val="00EE3FAC"/>
    <w:rsid w:val="00EE42D5"/>
    <w:rsid w:val="00EE437B"/>
    <w:rsid w:val="00EE444F"/>
    <w:rsid w:val="00EE482D"/>
    <w:rsid w:val="00EE50CA"/>
    <w:rsid w:val="00EE55B9"/>
    <w:rsid w:val="00EE59B7"/>
    <w:rsid w:val="00EE5AC4"/>
    <w:rsid w:val="00EE5DB4"/>
    <w:rsid w:val="00EE623A"/>
    <w:rsid w:val="00EE6332"/>
    <w:rsid w:val="00EE746D"/>
    <w:rsid w:val="00EE7C21"/>
    <w:rsid w:val="00EE7E95"/>
    <w:rsid w:val="00EF0319"/>
    <w:rsid w:val="00EF057E"/>
    <w:rsid w:val="00EF0687"/>
    <w:rsid w:val="00EF0D3B"/>
    <w:rsid w:val="00EF0D66"/>
    <w:rsid w:val="00EF11A3"/>
    <w:rsid w:val="00EF13A1"/>
    <w:rsid w:val="00EF2150"/>
    <w:rsid w:val="00EF22EB"/>
    <w:rsid w:val="00EF2348"/>
    <w:rsid w:val="00EF2E65"/>
    <w:rsid w:val="00EF3EE0"/>
    <w:rsid w:val="00EF3EE4"/>
    <w:rsid w:val="00EF3F51"/>
    <w:rsid w:val="00EF404E"/>
    <w:rsid w:val="00EF433C"/>
    <w:rsid w:val="00EF4550"/>
    <w:rsid w:val="00EF4ED0"/>
    <w:rsid w:val="00EF5142"/>
    <w:rsid w:val="00EF519F"/>
    <w:rsid w:val="00EF59C2"/>
    <w:rsid w:val="00EF5BD8"/>
    <w:rsid w:val="00EF6863"/>
    <w:rsid w:val="00EF6C13"/>
    <w:rsid w:val="00EF7311"/>
    <w:rsid w:val="00EF742C"/>
    <w:rsid w:val="00F000B7"/>
    <w:rsid w:val="00F00FD5"/>
    <w:rsid w:val="00F02A66"/>
    <w:rsid w:val="00F03AB3"/>
    <w:rsid w:val="00F03FEF"/>
    <w:rsid w:val="00F0452E"/>
    <w:rsid w:val="00F052A6"/>
    <w:rsid w:val="00F05A7F"/>
    <w:rsid w:val="00F05F9F"/>
    <w:rsid w:val="00F0683B"/>
    <w:rsid w:val="00F0693B"/>
    <w:rsid w:val="00F06D91"/>
    <w:rsid w:val="00F06F61"/>
    <w:rsid w:val="00F07600"/>
    <w:rsid w:val="00F07E77"/>
    <w:rsid w:val="00F10A9E"/>
    <w:rsid w:val="00F10ACC"/>
    <w:rsid w:val="00F11A7B"/>
    <w:rsid w:val="00F11B7D"/>
    <w:rsid w:val="00F11D61"/>
    <w:rsid w:val="00F12B0A"/>
    <w:rsid w:val="00F12B38"/>
    <w:rsid w:val="00F12EC1"/>
    <w:rsid w:val="00F13173"/>
    <w:rsid w:val="00F1343F"/>
    <w:rsid w:val="00F14387"/>
    <w:rsid w:val="00F15591"/>
    <w:rsid w:val="00F1587B"/>
    <w:rsid w:val="00F16309"/>
    <w:rsid w:val="00F1709A"/>
    <w:rsid w:val="00F17101"/>
    <w:rsid w:val="00F1732C"/>
    <w:rsid w:val="00F175E0"/>
    <w:rsid w:val="00F17700"/>
    <w:rsid w:val="00F177D9"/>
    <w:rsid w:val="00F177EB"/>
    <w:rsid w:val="00F20417"/>
    <w:rsid w:val="00F2118C"/>
    <w:rsid w:val="00F21F8E"/>
    <w:rsid w:val="00F223BA"/>
    <w:rsid w:val="00F22CAF"/>
    <w:rsid w:val="00F24C61"/>
    <w:rsid w:val="00F24C6D"/>
    <w:rsid w:val="00F2520B"/>
    <w:rsid w:val="00F25337"/>
    <w:rsid w:val="00F266B6"/>
    <w:rsid w:val="00F271B5"/>
    <w:rsid w:val="00F3011F"/>
    <w:rsid w:val="00F30A83"/>
    <w:rsid w:val="00F30CFF"/>
    <w:rsid w:val="00F311C6"/>
    <w:rsid w:val="00F31F72"/>
    <w:rsid w:val="00F32333"/>
    <w:rsid w:val="00F330F7"/>
    <w:rsid w:val="00F338E3"/>
    <w:rsid w:val="00F34261"/>
    <w:rsid w:val="00F34E13"/>
    <w:rsid w:val="00F34FC1"/>
    <w:rsid w:val="00F353AC"/>
    <w:rsid w:val="00F3560A"/>
    <w:rsid w:val="00F365E7"/>
    <w:rsid w:val="00F36666"/>
    <w:rsid w:val="00F36B9E"/>
    <w:rsid w:val="00F379EB"/>
    <w:rsid w:val="00F4085C"/>
    <w:rsid w:val="00F408BE"/>
    <w:rsid w:val="00F42F1B"/>
    <w:rsid w:val="00F437F5"/>
    <w:rsid w:val="00F44683"/>
    <w:rsid w:val="00F4473F"/>
    <w:rsid w:val="00F44B7B"/>
    <w:rsid w:val="00F464C7"/>
    <w:rsid w:val="00F46574"/>
    <w:rsid w:val="00F500CF"/>
    <w:rsid w:val="00F50738"/>
    <w:rsid w:val="00F50FB2"/>
    <w:rsid w:val="00F516AF"/>
    <w:rsid w:val="00F526CE"/>
    <w:rsid w:val="00F52B14"/>
    <w:rsid w:val="00F52C05"/>
    <w:rsid w:val="00F52CA4"/>
    <w:rsid w:val="00F53251"/>
    <w:rsid w:val="00F5331D"/>
    <w:rsid w:val="00F5385F"/>
    <w:rsid w:val="00F53C2D"/>
    <w:rsid w:val="00F53CD1"/>
    <w:rsid w:val="00F54CF2"/>
    <w:rsid w:val="00F54D47"/>
    <w:rsid w:val="00F54D8F"/>
    <w:rsid w:val="00F554E8"/>
    <w:rsid w:val="00F558B3"/>
    <w:rsid w:val="00F56097"/>
    <w:rsid w:val="00F573A7"/>
    <w:rsid w:val="00F60628"/>
    <w:rsid w:val="00F60B3D"/>
    <w:rsid w:val="00F60EBE"/>
    <w:rsid w:val="00F6132B"/>
    <w:rsid w:val="00F61B82"/>
    <w:rsid w:val="00F62300"/>
    <w:rsid w:val="00F628C1"/>
    <w:rsid w:val="00F63D93"/>
    <w:rsid w:val="00F64685"/>
    <w:rsid w:val="00F6498D"/>
    <w:rsid w:val="00F65094"/>
    <w:rsid w:val="00F664B9"/>
    <w:rsid w:val="00F67327"/>
    <w:rsid w:val="00F713E6"/>
    <w:rsid w:val="00F717DE"/>
    <w:rsid w:val="00F71AF7"/>
    <w:rsid w:val="00F71B43"/>
    <w:rsid w:val="00F72DA3"/>
    <w:rsid w:val="00F72FFB"/>
    <w:rsid w:val="00F73063"/>
    <w:rsid w:val="00F7346F"/>
    <w:rsid w:val="00F73BDC"/>
    <w:rsid w:val="00F740E4"/>
    <w:rsid w:val="00F74154"/>
    <w:rsid w:val="00F74BAA"/>
    <w:rsid w:val="00F75694"/>
    <w:rsid w:val="00F762AB"/>
    <w:rsid w:val="00F762B1"/>
    <w:rsid w:val="00F7642F"/>
    <w:rsid w:val="00F7683B"/>
    <w:rsid w:val="00F76901"/>
    <w:rsid w:val="00F77009"/>
    <w:rsid w:val="00F771B3"/>
    <w:rsid w:val="00F80959"/>
    <w:rsid w:val="00F814D6"/>
    <w:rsid w:val="00F81A8E"/>
    <w:rsid w:val="00F820DC"/>
    <w:rsid w:val="00F828A2"/>
    <w:rsid w:val="00F82CF2"/>
    <w:rsid w:val="00F83239"/>
    <w:rsid w:val="00F83610"/>
    <w:rsid w:val="00F83676"/>
    <w:rsid w:val="00F84026"/>
    <w:rsid w:val="00F8453A"/>
    <w:rsid w:val="00F84F2E"/>
    <w:rsid w:val="00F8505A"/>
    <w:rsid w:val="00F853F5"/>
    <w:rsid w:val="00F85BD8"/>
    <w:rsid w:val="00F85D86"/>
    <w:rsid w:val="00F8625A"/>
    <w:rsid w:val="00F86D2F"/>
    <w:rsid w:val="00F8775B"/>
    <w:rsid w:val="00F90329"/>
    <w:rsid w:val="00F90330"/>
    <w:rsid w:val="00F90966"/>
    <w:rsid w:val="00F90B57"/>
    <w:rsid w:val="00F916D5"/>
    <w:rsid w:val="00F91BC4"/>
    <w:rsid w:val="00F92141"/>
    <w:rsid w:val="00F926D2"/>
    <w:rsid w:val="00F92B9C"/>
    <w:rsid w:val="00F92CDF"/>
    <w:rsid w:val="00F92E79"/>
    <w:rsid w:val="00F938E4"/>
    <w:rsid w:val="00F93BB5"/>
    <w:rsid w:val="00F94360"/>
    <w:rsid w:val="00F946A4"/>
    <w:rsid w:val="00F94E05"/>
    <w:rsid w:val="00F94EF1"/>
    <w:rsid w:val="00F957AE"/>
    <w:rsid w:val="00F958E5"/>
    <w:rsid w:val="00F95BE9"/>
    <w:rsid w:val="00F960BE"/>
    <w:rsid w:val="00F96CF7"/>
    <w:rsid w:val="00F97933"/>
    <w:rsid w:val="00F97953"/>
    <w:rsid w:val="00FA0294"/>
    <w:rsid w:val="00FA0A5C"/>
    <w:rsid w:val="00FA1775"/>
    <w:rsid w:val="00FA30CE"/>
    <w:rsid w:val="00FA3CF4"/>
    <w:rsid w:val="00FA4405"/>
    <w:rsid w:val="00FA4451"/>
    <w:rsid w:val="00FA462A"/>
    <w:rsid w:val="00FA4AF5"/>
    <w:rsid w:val="00FA5585"/>
    <w:rsid w:val="00FA5CE1"/>
    <w:rsid w:val="00FA5D3E"/>
    <w:rsid w:val="00FA60E8"/>
    <w:rsid w:val="00FA6923"/>
    <w:rsid w:val="00FA7148"/>
    <w:rsid w:val="00FA78ED"/>
    <w:rsid w:val="00FB05AA"/>
    <w:rsid w:val="00FB0C8B"/>
    <w:rsid w:val="00FB0D2F"/>
    <w:rsid w:val="00FB1C27"/>
    <w:rsid w:val="00FB20E3"/>
    <w:rsid w:val="00FB2F1B"/>
    <w:rsid w:val="00FB3385"/>
    <w:rsid w:val="00FB3738"/>
    <w:rsid w:val="00FB43E4"/>
    <w:rsid w:val="00FB447D"/>
    <w:rsid w:val="00FB4881"/>
    <w:rsid w:val="00FB4E82"/>
    <w:rsid w:val="00FB5A32"/>
    <w:rsid w:val="00FB67C1"/>
    <w:rsid w:val="00FB7B45"/>
    <w:rsid w:val="00FC004A"/>
    <w:rsid w:val="00FC038F"/>
    <w:rsid w:val="00FC0395"/>
    <w:rsid w:val="00FC0A86"/>
    <w:rsid w:val="00FC138A"/>
    <w:rsid w:val="00FC1704"/>
    <w:rsid w:val="00FC1BB7"/>
    <w:rsid w:val="00FC3C97"/>
    <w:rsid w:val="00FC3FBB"/>
    <w:rsid w:val="00FC4BE4"/>
    <w:rsid w:val="00FC5ABE"/>
    <w:rsid w:val="00FC6F4E"/>
    <w:rsid w:val="00FC7474"/>
    <w:rsid w:val="00FD2A9C"/>
    <w:rsid w:val="00FD315E"/>
    <w:rsid w:val="00FD335F"/>
    <w:rsid w:val="00FD3688"/>
    <w:rsid w:val="00FD3B11"/>
    <w:rsid w:val="00FD3D15"/>
    <w:rsid w:val="00FD4054"/>
    <w:rsid w:val="00FD4587"/>
    <w:rsid w:val="00FD56A6"/>
    <w:rsid w:val="00FD5ABA"/>
    <w:rsid w:val="00FD5C3E"/>
    <w:rsid w:val="00FD5CC0"/>
    <w:rsid w:val="00FD62AE"/>
    <w:rsid w:val="00FD648E"/>
    <w:rsid w:val="00FE0077"/>
    <w:rsid w:val="00FE007D"/>
    <w:rsid w:val="00FE008B"/>
    <w:rsid w:val="00FE0B25"/>
    <w:rsid w:val="00FE1A82"/>
    <w:rsid w:val="00FE1BA1"/>
    <w:rsid w:val="00FE2343"/>
    <w:rsid w:val="00FE2CFA"/>
    <w:rsid w:val="00FE2D26"/>
    <w:rsid w:val="00FE381D"/>
    <w:rsid w:val="00FE3BAE"/>
    <w:rsid w:val="00FE3CC2"/>
    <w:rsid w:val="00FE483D"/>
    <w:rsid w:val="00FE4A30"/>
    <w:rsid w:val="00FE5474"/>
    <w:rsid w:val="00FE552F"/>
    <w:rsid w:val="00FE5AA8"/>
    <w:rsid w:val="00FE649F"/>
    <w:rsid w:val="00FE6814"/>
    <w:rsid w:val="00FE71D9"/>
    <w:rsid w:val="00FE7B2A"/>
    <w:rsid w:val="00FE7B7C"/>
    <w:rsid w:val="00FE7C0D"/>
    <w:rsid w:val="00FF01D8"/>
    <w:rsid w:val="00FF0A83"/>
    <w:rsid w:val="00FF0E0B"/>
    <w:rsid w:val="00FF15AB"/>
    <w:rsid w:val="00FF1AA9"/>
    <w:rsid w:val="00FF1F9E"/>
    <w:rsid w:val="00FF2551"/>
    <w:rsid w:val="00FF2C92"/>
    <w:rsid w:val="00FF2CB1"/>
    <w:rsid w:val="00FF2DFD"/>
    <w:rsid w:val="00FF305D"/>
    <w:rsid w:val="00FF56D6"/>
    <w:rsid w:val="00FF71D2"/>
    <w:rsid w:val="00FF7825"/>
    <w:rsid w:val="00FF7967"/>
    <w:rsid w:val="00FF7E71"/>
    <w:rsid w:val="01088423"/>
    <w:rsid w:val="0113C828"/>
    <w:rsid w:val="011D9A7E"/>
    <w:rsid w:val="011FBD3A"/>
    <w:rsid w:val="0136127E"/>
    <w:rsid w:val="0139A86A"/>
    <w:rsid w:val="0142F5BB"/>
    <w:rsid w:val="014A9800"/>
    <w:rsid w:val="01543092"/>
    <w:rsid w:val="017205DC"/>
    <w:rsid w:val="01789C8F"/>
    <w:rsid w:val="019004EB"/>
    <w:rsid w:val="01AD2756"/>
    <w:rsid w:val="02033765"/>
    <w:rsid w:val="0206B6C7"/>
    <w:rsid w:val="0215FF94"/>
    <w:rsid w:val="02245A7A"/>
    <w:rsid w:val="025B389F"/>
    <w:rsid w:val="0279306D"/>
    <w:rsid w:val="02887F26"/>
    <w:rsid w:val="0288F4E9"/>
    <w:rsid w:val="02B8EB1C"/>
    <w:rsid w:val="02B96ADF"/>
    <w:rsid w:val="02BE2AA3"/>
    <w:rsid w:val="02CD8B45"/>
    <w:rsid w:val="02D578CB"/>
    <w:rsid w:val="02DEC61C"/>
    <w:rsid w:val="031EEDEB"/>
    <w:rsid w:val="031F273F"/>
    <w:rsid w:val="03312DDD"/>
    <w:rsid w:val="0356DE5A"/>
    <w:rsid w:val="03713699"/>
    <w:rsid w:val="03BCFB98"/>
    <w:rsid w:val="03D5A764"/>
    <w:rsid w:val="03DFFC24"/>
    <w:rsid w:val="03F47A2A"/>
    <w:rsid w:val="03FF3574"/>
    <w:rsid w:val="04068211"/>
    <w:rsid w:val="040D5584"/>
    <w:rsid w:val="040E86AC"/>
    <w:rsid w:val="0414380D"/>
    <w:rsid w:val="0449A1D7"/>
    <w:rsid w:val="0452FF05"/>
    <w:rsid w:val="0461FE3C"/>
    <w:rsid w:val="0478F2D3"/>
    <w:rsid w:val="047A967D"/>
    <w:rsid w:val="047AF346"/>
    <w:rsid w:val="048AADF7"/>
    <w:rsid w:val="048BD154"/>
    <w:rsid w:val="04A9A69E"/>
    <w:rsid w:val="0518D035"/>
    <w:rsid w:val="05231354"/>
    <w:rsid w:val="052F660A"/>
    <w:rsid w:val="053481B3"/>
    <w:rsid w:val="05359349"/>
    <w:rsid w:val="053C657F"/>
    <w:rsid w:val="053EBC24"/>
    <w:rsid w:val="054BE3C2"/>
    <w:rsid w:val="057C2D6B"/>
    <w:rsid w:val="05829881"/>
    <w:rsid w:val="05892A52"/>
    <w:rsid w:val="05C7CA17"/>
    <w:rsid w:val="05CD92FD"/>
    <w:rsid w:val="05CECD2C"/>
    <w:rsid w:val="06052C07"/>
    <w:rsid w:val="061666DE"/>
    <w:rsid w:val="0616C3A7"/>
    <w:rsid w:val="061C2538"/>
    <w:rsid w:val="06300FFA"/>
    <w:rsid w:val="0656DE13"/>
    <w:rsid w:val="067723C8"/>
    <w:rsid w:val="069A2A7B"/>
    <w:rsid w:val="06CA11BC"/>
    <w:rsid w:val="06CC5504"/>
    <w:rsid w:val="06DF44EB"/>
    <w:rsid w:val="07033324"/>
    <w:rsid w:val="070D4826"/>
    <w:rsid w:val="072C8593"/>
    <w:rsid w:val="073F1306"/>
    <w:rsid w:val="074BD8CF"/>
    <w:rsid w:val="07B3AC90"/>
    <w:rsid w:val="07C37216"/>
    <w:rsid w:val="07C77682"/>
    <w:rsid w:val="07CA2167"/>
    <w:rsid w:val="07F29862"/>
    <w:rsid w:val="080FFDB2"/>
    <w:rsid w:val="081A11D1"/>
    <w:rsid w:val="084EAD49"/>
    <w:rsid w:val="08583896"/>
    <w:rsid w:val="08939BFE"/>
    <w:rsid w:val="08940354"/>
    <w:rsid w:val="0895A0BF"/>
    <w:rsid w:val="08C240E4"/>
    <w:rsid w:val="08C3DCE7"/>
    <w:rsid w:val="08F84726"/>
    <w:rsid w:val="090054C5"/>
    <w:rsid w:val="0905669C"/>
    <w:rsid w:val="0917718C"/>
    <w:rsid w:val="093CCCC9"/>
    <w:rsid w:val="095F4277"/>
    <w:rsid w:val="0979040B"/>
    <w:rsid w:val="097D17C1"/>
    <w:rsid w:val="0983BD7F"/>
    <w:rsid w:val="098D59B5"/>
    <w:rsid w:val="098E7ED5"/>
    <w:rsid w:val="098FA073"/>
    <w:rsid w:val="09A8AE02"/>
    <w:rsid w:val="09EA7DAA"/>
    <w:rsid w:val="09EB3F36"/>
    <w:rsid w:val="09EC4158"/>
    <w:rsid w:val="0A1FAB1B"/>
    <w:rsid w:val="0A2F6C5F"/>
    <w:rsid w:val="0A3CAAA0"/>
    <w:rsid w:val="0A5CF98C"/>
    <w:rsid w:val="0A89BF8C"/>
    <w:rsid w:val="0AA7B41C"/>
    <w:rsid w:val="0AAB5467"/>
    <w:rsid w:val="0AC69F80"/>
    <w:rsid w:val="0AE7A8D5"/>
    <w:rsid w:val="0AF0DE98"/>
    <w:rsid w:val="0AFB12D8"/>
    <w:rsid w:val="0AFF55A3"/>
    <w:rsid w:val="0B015F02"/>
    <w:rsid w:val="0B09834A"/>
    <w:rsid w:val="0B15A032"/>
    <w:rsid w:val="0B18E822"/>
    <w:rsid w:val="0B24C5D2"/>
    <w:rsid w:val="0B2A0B0F"/>
    <w:rsid w:val="0B3AE13F"/>
    <w:rsid w:val="0B49118E"/>
    <w:rsid w:val="0B7BDC62"/>
    <w:rsid w:val="0B864E0B"/>
    <w:rsid w:val="0B9F8F9D"/>
    <w:rsid w:val="0BA6BE8C"/>
    <w:rsid w:val="0BB70CD4"/>
    <w:rsid w:val="0BBB2546"/>
    <w:rsid w:val="0BC237A4"/>
    <w:rsid w:val="0BDC7797"/>
    <w:rsid w:val="0BE6BEC2"/>
    <w:rsid w:val="0C091F40"/>
    <w:rsid w:val="0C262989"/>
    <w:rsid w:val="0C423AAA"/>
    <w:rsid w:val="0C44E88D"/>
    <w:rsid w:val="0C5CF992"/>
    <w:rsid w:val="0C63F99C"/>
    <w:rsid w:val="0C7017F5"/>
    <w:rsid w:val="0C746D8B"/>
    <w:rsid w:val="0C85A862"/>
    <w:rsid w:val="0C96E339"/>
    <w:rsid w:val="0CC1A92D"/>
    <w:rsid w:val="0CCA6E91"/>
    <w:rsid w:val="0CDB8E19"/>
    <w:rsid w:val="0D27FB78"/>
    <w:rsid w:val="0D660152"/>
    <w:rsid w:val="0D670D21"/>
    <w:rsid w:val="0D6E16F3"/>
    <w:rsid w:val="0D86DE6A"/>
    <w:rsid w:val="0DC34447"/>
    <w:rsid w:val="0DDB8215"/>
    <w:rsid w:val="0DE01F1D"/>
    <w:rsid w:val="0DE0B8EE"/>
    <w:rsid w:val="0DF6A6F9"/>
    <w:rsid w:val="0E103DEC"/>
    <w:rsid w:val="0E1C830C"/>
    <w:rsid w:val="0E3E6C2B"/>
    <w:rsid w:val="0E768265"/>
    <w:rsid w:val="0ED9F09D"/>
    <w:rsid w:val="0EE248E9"/>
    <w:rsid w:val="0EFAEFFC"/>
    <w:rsid w:val="0F1E5F84"/>
    <w:rsid w:val="0F86B310"/>
    <w:rsid w:val="0FC3D9A5"/>
    <w:rsid w:val="0FC6786C"/>
    <w:rsid w:val="0FD67181"/>
    <w:rsid w:val="0FDBFDE7"/>
    <w:rsid w:val="0FECCA0D"/>
    <w:rsid w:val="0FFDC059"/>
    <w:rsid w:val="1026C737"/>
    <w:rsid w:val="1049FB05"/>
    <w:rsid w:val="104B409B"/>
    <w:rsid w:val="104DCC43"/>
    <w:rsid w:val="10637062"/>
    <w:rsid w:val="1079C5A6"/>
    <w:rsid w:val="1080AD65"/>
    <w:rsid w:val="1086A8E3"/>
    <w:rsid w:val="1089037A"/>
    <w:rsid w:val="109EADE3"/>
    <w:rsid w:val="10B433FA"/>
    <w:rsid w:val="10C246EE"/>
    <w:rsid w:val="10DF028A"/>
    <w:rsid w:val="111859B0"/>
    <w:rsid w:val="11191E49"/>
    <w:rsid w:val="1136A27D"/>
    <w:rsid w:val="113F5AFB"/>
    <w:rsid w:val="114DF2D6"/>
    <w:rsid w:val="114E0E1F"/>
    <w:rsid w:val="1150337E"/>
    <w:rsid w:val="115ED7DF"/>
    <w:rsid w:val="1190172C"/>
    <w:rsid w:val="1194B790"/>
    <w:rsid w:val="11A753A2"/>
    <w:rsid w:val="11B8850D"/>
    <w:rsid w:val="11C38D1D"/>
    <w:rsid w:val="11CC18C1"/>
    <w:rsid w:val="11CD55AB"/>
    <w:rsid w:val="11D57F9F"/>
    <w:rsid w:val="11EEA7FC"/>
    <w:rsid w:val="1209AAB7"/>
    <w:rsid w:val="12159607"/>
    <w:rsid w:val="123114FB"/>
    <w:rsid w:val="12397275"/>
    <w:rsid w:val="1249B952"/>
    <w:rsid w:val="12502A60"/>
    <w:rsid w:val="12527C37"/>
    <w:rsid w:val="12560046"/>
    <w:rsid w:val="12623D13"/>
    <w:rsid w:val="129EA2F0"/>
    <w:rsid w:val="12B01968"/>
    <w:rsid w:val="12D1B165"/>
    <w:rsid w:val="12EFF42F"/>
    <w:rsid w:val="12FBD2BF"/>
    <w:rsid w:val="1304420B"/>
    <w:rsid w:val="13456DCE"/>
    <w:rsid w:val="134CC68B"/>
    <w:rsid w:val="139B1124"/>
    <w:rsid w:val="13A3F917"/>
    <w:rsid w:val="13A9D15E"/>
    <w:rsid w:val="13AEE903"/>
    <w:rsid w:val="13BC1CA7"/>
    <w:rsid w:val="13CE611F"/>
    <w:rsid w:val="13D61D50"/>
    <w:rsid w:val="1413E077"/>
    <w:rsid w:val="143A7351"/>
    <w:rsid w:val="144B1C96"/>
    <w:rsid w:val="144FFA72"/>
    <w:rsid w:val="1451C2AC"/>
    <w:rsid w:val="1452E8EE"/>
    <w:rsid w:val="145D3D5D"/>
    <w:rsid w:val="146D81C6"/>
    <w:rsid w:val="14A1F51E"/>
    <w:rsid w:val="152186AB"/>
    <w:rsid w:val="152F6C8C"/>
    <w:rsid w:val="1536E185"/>
    <w:rsid w:val="154289A2"/>
    <w:rsid w:val="1545F9A0"/>
    <w:rsid w:val="154D36C9"/>
    <w:rsid w:val="155A1A06"/>
    <w:rsid w:val="1562078C"/>
    <w:rsid w:val="158D8E1D"/>
    <w:rsid w:val="15CA8E6A"/>
    <w:rsid w:val="15CE562C"/>
    <w:rsid w:val="1602DCFE"/>
    <w:rsid w:val="162C8AA8"/>
    <w:rsid w:val="16324902"/>
    <w:rsid w:val="1656EDDC"/>
    <w:rsid w:val="16681EFC"/>
    <w:rsid w:val="166CEBCB"/>
    <w:rsid w:val="16779FDC"/>
    <w:rsid w:val="169F646F"/>
    <w:rsid w:val="16BD8852"/>
    <w:rsid w:val="16CAC460"/>
    <w:rsid w:val="16E84B4C"/>
    <w:rsid w:val="16F322A5"/>
    <w:rsid w:val="16FDD7ED"/>
    <w:rsid w:val="170393F6"/>
    <w:rsid w:val="170DEF67"/>
    <w:rsid w:val="1714F939"/>
    <w:rsid w:val="1715F370"/>
    <w:rsid w:val="17295E7E"/>
    <w:rsid w:val="17788F47"/>
    <w:rsid w:val="17A52288"/>
    <w:rsid w:val="17ADEE8C"/>
    <w:rsid w:val="17B2D23F"/>
    <w:rsid w:val="17D2F43D"/>
    <w:rsid w:val="17EF5ADF"/>
    <w:rsid w:val="17F2BE3D"/>
    <w:rsid w:val="17FF58B0"/>
    <w:rsid w:val="1807DB99"/>
    <w:rsid w:val="18096FED"/>
    <w:rsid w:val="1813703D"/>
    <w:rsid w:val="18279496"/>
    <w:rsid w:val="183C972F"/>
    <w:rsid w:val="186C5239"/>
    <w:rsid w:val="188BDA48"/>
    <w:rsid w:val="18A1D242"/>
    <w:rsid w:val="18A9BFC8"/>
    <w:rsid w:val="18C58C68"/>
    <w:rsid w:val="18ED916E"/>
    <w:rsid w:val="18F4479B"/>
    <w:rsid w:val="18FCEE65"/>
    <w:rsid w:val="18FE544B"/>
    <w:rsid w:val="19098BBC"/>
    <w:rsid w:val="192C05C3"/>
    <w:rsid w:val="1943525F"/>
    <w:rsid w:val="1968D3CA"/>
    <w:rsid w:val="196AEA19"/>
    <w:rsid w:val="197AB032"/>
    <w:rsid w:val="198E8E9E"/>
    <w:rsid w:val="1997782D"/>
    <w:rsid w:val="19ABD19E"/>
    <w:rsid w:val="19AC9025"/>
    <w:rsid w:val="19C364F7"/>
    <w:rsid w:val="19EC989C"/>
    <w:rsid w:val="19F4C5CF"/>
    <w:rsid w:val="1A026522"/>
    <w:rsid w:val="1A07DE06"/>
    <w:rsid w:val="1A2D8B29"/>
    <w:rsid w:val="1A3BBF0E"/>
    <w:rsid w:val="1A3D20FD"/>
    <w:rsid w:val="1A459029"/>
    <w:rsid w:val="1A548781"/>
    <w:rsid w:val="1A86D069"/>
    <w:rsid w:val="1A9F9AC8"/>
    <w:rsid w:val="1AA9B4D5"/>
    <w:rsid w:val="1ABCAB84"/>
    <w:rsid w:val="1AD4C518"/>
    <w:rsid w:val="1AE4ED3E"/>
    <w:rsid w:val="1AFC3409"/>
    <w:rsid w:val="1AFF24B0"/>
    <w:rsid w:val="1B070262"/>
    <w:rsid w:val="1B192428"/>
    <w:rsid w:val="1B278038"/>
    <w:rsid w:val="1B3059C7"/>
    <w:rsid w:val="1B4B10FF"/>
    <w:rsid w:val="1B6D7E48"/>
    <w:rsid w:val="1B752B11"/>
    <w:rsid w:val="1B7C61E5"/>
    <w:rsid w:val="1B8868FD"/>
    <w:rsid w:val="1BB75DE0"/>
    <w:rsid w:val="1BBC5556"/>
    <w:rsid w:val="1BFC31AD"/>
    <w:rsid w:val="1C15CB76"/>
    <w:rsid w:val="1C162AA0"/>
    <w:rsid w:val="1C3D97B0"/>
    <w:rsid w:val="1C49E2AC"/>
    <w:rsid w:val="1C80BD9F"/>
    <w:rsid w:val="1C95A8F2"/>
    <w:rsid w:val="1C97AA56"/>
    <w:rsid w:val="1CDF460B"/>
    <w:rsid w:val="1CE430E7"/>
    <w:rsid w:val="1CF63DE5"/>
    <w:rsid w:val="1D0CB93B"/>
    <w:rsid w:val="1D27E6E0"/>
    <w:rsid w:val="1D36F79D"/>
    <w:rsid w:val="1D3A05E4"/>
    <w:rsid w:val="1D5848AE"/>
    <w:rsid w:val="1D66B666"/>
    <w:rsid w:val="1D754365"/>
    <w:rsid w:val="1DE43EB0"/>
    <w:rsid w:val="1DF96D71"/>
    <w:rsid w:val="1DFA0D49"/>
    <w:rsid w:val="1E2FD9B7"/>
    <w:rsid w:val="1E6397CB"/>
    <w:rsid w:val="1E8C75E0"/>
    <w:rsid w:val="1E91260D"/>
    <w:rsid w:val="1E9CF233"/>
    <w:rsid w:val="1EB2B3EF"/>
    <w:rsid w:val="1EB423FC"/>
    <w:rsid w:val="1ED5D645"/>
    <w:rsid w:val="1EDB8238"/>
    <w:rsid w:val="1EDBA10F"/>
    <w:rsid w:val="1F19014C"/>
    <w:rsid w:val="1F1FA8FF"/>
    <w:rsid w:val="1F31E26C"/>
    <w:rsid w:val="1F7A32F3"/>
    <w:rsid w:val="1F867349"/>
    <w:rsid w:val="1F87D1CA"/>
    <w:rsid w:val="1F91A6B2"/>
    <w:rsid w:val="1FDA7385"/>
    <w:rsid w:val="1FE489BC"/>
    <w:rsid w:val="1FFDD022"/>
    <w:rsid w:val="200730B2"/>
    <w:rsid w:val="20117C59"/>
    <w:rsid w:val="201BD1A9"/>
    <w:rsid w:val="202205E1"/>
    <w:rsid w:val="20317E62"/>
    <w:rsid w:val="203931C7"/>
    <w:rsid w:val="204FD308"/>
    <w:rsid w:val="2057C08E"/>
    <w:rsid w:val="206B3796"/>
    <w:rsid w:val="208ACF03"/>
    <w:rsid w:val="208EE0D1"/>
    <w:rsid w:val="208FE970"/>
    <w:rsid w:val="209CCCAD"/>
    <w:rsid w:val="20A4BA33"/>
    <w:rsid w:val="20B4D1AD"/>
    <w:rsid w:val="20FC927B"/>
    <w:rsid w:val="210C1450"/>
    <w:rsid w:val="211108D3"/>
    <w:rsid w:val="214CF2F5"/>
    <w:rsid w:val="21656999"/>
    <w:rsid w:val="2174FBA9"/>
    <w:rsid w:val="217E316C"/>
    <w:rsid w:val="21855CE3"/>
    <w:rsid w:val="219E1E88"/>
    <w:rsid w:val="219EBE73"/>
    <w:rsid w:val="21C42639"/>
    <w:rsid w:val="21E03ABC"/>
    <w:rsid w:val="2201B783"/>
    <w:rsid w:val="222BB9D1"/>
    <w:rsid w:val="2233A757"/>
    <w:rsid w:val="22408A94"/>
    <w:rsid w:val="2269832E"/>
    <w:rsid w:val="22741196"/>
    <w:rsid w:val="22842044"/>
    <w:rsid w:val="22ACD934"/>
    <w:rsid w:val="22B1B277"/>
    <w:rsid w:val="22D62A1E"/>
    <w:rsid w:val="2326BDD4"/>
    <w:rsid w:val="233531D7"/>
    <w:rsid w:val="233570E4"/>
    <w:rsid w:val="233A8ED4"/>
    <w:rsid w:val="2353726B"/>
    <w:rsid w:val="23723F9E"/>
    <w:rsid w:val="237638F3"/>
    <w:rsid w:val="237B1AB8"/>
    <w:rsid w:val="238773CA"/>
    <w:rsid w:val="239D87E4"/>
    <w:rsid w:val="23ABE470"/>
    <w:rsid w:val="23B3D1F6"/>
    <w:rsid w:val="23C8C286"/>
    <w:rsid w:val="23CBE4C6"/>
    <w:rsid w:val="23CF77B8"/>
    <w:rsid w:val="23D02203"/>
    <w:rsid w:val="24049B54"/>
    <w:rsid w:val="2420E8FE"/>
    <w:rsid w:val="242B61E2"/>
    <w:rsid w:val="24404EA8"/>
    <w:rsid w:val="24567F4C"/>
    <w:rsid w:val="245BD63F"/>
    <w:rsid w:val="245E0558"/>
    <w:rsid w:val="245FA287"/>
    <w:rsid w:val="247D4802"/>
    <w:rsid w:val="24832443"/>
    <w:rsid w:val="24AC9C6B"/>
    <w:rsid w:val="24B24639"/>
    <w:rsid w:val="24BAE2EB"/>
    <w:rsid w:val="24D6045D"/>
    <w:rsid w:val="24D8B170"/>
    <w:rsid w:val="2523442B"/>
    <w:rsid w:val="25395845"/>
    <w:rsid w:val="2566768F"/>
    <w:rsid w:val="256E0EA4"/>
    <w:rsid w:val="25738F7D"/>
    <w:rsid w:val="257481EB"/>
    <w:rsid w:val="257DA388"/>
    <w:rsid w:val="2580554A"/>
    <w:rsid w:val="25B95D24"/>
    <w:rsid w:val="25D0039E"/>
    <w:rsid w:val="25F5B4CD"/>
    <w:rsid w:val="26066727"/>
    <w:rsid w:val="260EC8C8"/>
    <w:rsid w:val="26146729"/>
    <w:rsid w:val="26202AEC"/>
    <w:rsid w:val="2646221A"/>
    <w:rsid w:val="264A9BF8"/>
    <w:rsid w:val="264BE200"/>
    <w:rsid w:val="2651A28F"/>
    <w:rsid w:val="2652EC79"/>
    <w:rsid w:val="265BD6CF"/>
    <w:rsid w:val="267859EF"/>
    <w:rsid w:val="2679AC19"/>
    <w:rsid w:val="268657A0"/>
    <w:rsid w:val="269B5C96"/>
    <w:rsid w:val="26B39774"/>
    <w:rsid w:val="26CBE338"/>
    <w:rsid w:val="26EBFBFA"/>
    <w:rsid w:val="2713FBB7"/>
    <w:rsid w:val="2715C133"/>
    <w:rsid w:val="2744E708"/>
    <w:rsid w:val="2761180C"/>
    <w:rsid w:val="27A5AC84"/>
    <w:rsid w:val="27A8CEE8"/>
    <w:rsid w:val="27D7C88B"/>
    <w:rsid w:val="27DAB2C9"/>
    <w:rsid w:val="281EDFF6"/>
    <w:rsid w:val="2820AF68"/>
    <w:rsid w:val="28301534"/>
    <w:rsid w:val="2838569F"/>
    <w:rsid w:val="2845B0C1"/>
    <w:rsid w:val="2849A374"/>
    <w:rsid w:val="28599635"/>
    <w:rsid w:val="2862D273"/>
    <w:rsid w:val="287F5593"/>
    <w:rsid w:val="288342E6"/>
    <w:rsid w:val="28B47D7E"/>
    <w:rsid w:val="28CEDAEA"/>
    <w:rsid w:val="28E8298A"/>
    <w:rsid w:val="28EEDA9A"/>
    <w:rsid w:val="2930F0AD"/>
    <w:rsid w:val="293ED1E2"/>
    <w:rsid w:val="294B9BC3"/>
    <w:rsid w:val="295561C4"/>
    <w:rsid w:val="2961DA8B"/>
    <w:rsid w:val="29885CB0"/>
    <w:rsid w:val="298A66AE"/>
    <w:rsid w:val="299F464A"/>
    <w:rsid w:val="29D860A8"/>
    <w:rsid w:val="29FEA2D4"/>
    <w:rsid w:val="2A0AE9E5"/>
    <w:rsid w:val="2A0D3323"/>
    <w:rsid w:val="2A1888EC"/>
    <w:rsid w:val="2A31B149"/>
    <w:rsid w:val="2A484FCF"/>
    <w:rsid w:val="2A53C66D"/>
    <w:rsid w:val="2A5BB3F3"/>
    <w:rsid w:val="2A6AAB4B"/>
    <w:rsid w:val="2A7F237B"/>
    <w:rsid w:val="2A811365"/>
    <w:rsid w:val="2A84523B"/>
    <w:rsid w:val="2A8E067A"/>
    <w:rsid w:val="2ABA2DBE"/>
    <w:rsid w:val="2AD76F13"/>
    <w:rsid w:val="2AD8A59C"/>
    <w:rsid w:val="2ADF8981"/>
    <w:rsid w:val="2B1BDDEF"/>
    <w:rsid w:val="2B2513B2"/>
    <w:rsid w:val="2B292462"/>
    <w:rsid w:val="2B9285AF"/>
    <w:rsid w:val="2BA6DC99"/>
    <w:rsid w:val="2BB0874F"/>
    <w:rsid w:val="2BBEE3DB"/>
    <w:rsid w:val="2BD29C17"/>
    <w:rsid w:val="2C2564B0"/>
    <w:rsid w:val="2C32CA4D"/>
    <w:rsid w:val="2C47AC61"/>
    <w:rsid w:val="2C791DA7"/>
    <w:rsid w:val="2C9E9586"/>
    <w:rsid w:val="2CC20770"/>
    <w:rsid w:val="2CDC532A"/>
    <w:rsid w:val="2D196EED"/>
    <w:rsid w:val="2D59138A"/>
    <w:rsid w:val="2D5AB43C"/>
    <w:rsid w:val="2D676AD7"/>
    <w:rsid w:val="2D6F3694"/>
    <w:rsid w:val="2D833D3B"/>
    <w:rsid w:val="2D87D9FF"/>
    <w:rsid w:val="2DD79FC0"/>
    <w:rsid w:val="2DF3B19F"/>
    <w:rsid w:val="2E481A2C"/>
    <w:rsid w:val="2E4F00B1"/>
    <w:rsid w:val="2E5CB474"/>
    <w:rsid w:val="2E8A2557"/>
    <w:rsid w:val="2E95AE1A"/>
    <w:rsid w:val="2EB8013F"/>
    <w:rsid w:val="2ECF5198"/>
    <w:rsid w:val="2EFD6A71"/>
    <w:rsid w:val="2F405FED"/>
    <w:rsid w:val="2F6365C4"/>
    <w:rsid w:val="2F77ABC3"/>
    <w:rsid w:val="2F8F8200"/>
    <w:rsid w:val="2FA48499"/>
    <w:rsid w:val="2FC1F7FE"/>
    <w:rsid w:val="2FFFA068"/>
    <w:rsid w:val="301F3C35"/>
    <w:rsid w:val="30317E7B"/>
    <w:rsid w:val="30378F6E"/>
    <w:rsid w:val="3043B1D1"/>
    <w:rsid w:val="30A503B5"/>
    <w:rsid w:val="30A60D3A"/>
    <w:rsid w:val="30B2F077"/>
    <w:rsid w:val="30F393BF"/>
    <w:rsid w:val="30FE9758"/>
    <w:rsid w:val="315A69FD"/>
    <w:rsid w:val="3162DD93"/>
    <w:rsid w:val="316A528C"/>
    <w:rsid w:val="31740757"/>
    <w:rsid w:val="317B4C82"/>
    <w:rsid w:val="318DE7D6"/>
    <w:rsid w:val="31957893"/>
    <w:rsid w:val="31B673D5"/>
    <w:rsid w:val="31EE90D4"/>
    <w:rsid w:val="321651ED"/>
    <w:rsid w:val="321FC8D3"/>
    <w:rsid w:val="322C90B0"/>
    <w:rsid w:val="322E255F"/>
    <w:rsid w:val="3256AE5E"/>
    <w:rsid w:val="325ED852"/>
    <w:rsid w:val="3276EE24"/>
    <w:rsid w:val="32844F25"/>
    <w:rsid w:val="328F7DE0"/>
    <w:rsid w:val="32A05CD2"/>
    <w:rsid w:val="32D5517C"/>
    <w:rsid w:val="32DC255B"/>
    <w:rsid w:val="3304EB3D"/>
    <w:rsid w:val="330AE4F1"/>
    <w:rsid w:val="330AF5C2"/>
    <w:rsid w:val="3333397A"/>
    <w:rsid w:val="335ECA7D"/>
    <w:rsid w:val="33691F3D"/>
    <w:rsid w:val="3374D837"/>
    <w:rsid w:val="3379F8E5"/>
    <w:rsid w:val="33A1FB04"/>
    <w:rsid w:val="33A270D7"/>
    <w:rsid w:val="33B01A1C"/>
    <w:rsid w:val="33B4B3E4"/>
    <w:rsid w:val="33C535FC"/>
    <w:rsid w:val="33C5C3CA"/>
    <w:rsid w:val="33CA62A7"/>
    <w:rsid w:val="33E33FDC"/>
    <w:rsid w:val="33E8620D"/>
    <w:rsid w:val="33EF8AB3"/>
    <w:rsid w:val="33F4093A"/>
    <w:rsid w:val="348D85D6"/>
    <w:rsid w:val="348E02BC"/>
    <w:rsid w:val="34A2955E"/>
    <w:rsid w:val="34C58898"/>
    <w:rsid w:val="34CE5DD4"/>
    <w:rsid w:val="34DD30CF"/>
    <w:rsid w:val="34DFF99A"/>
    <w:rsid w:val="34F9A224"/>
    <w:rsid w:val="3556AA66"/>
    <w:rsid w:val="35576995"/>
    <w:rsid w:val="3579D829"/>
    <w:rsid w:val="358C1FF4"/>
    <w:rsid w:val="359F89F7"/>
    <w:rsid w:val="35B8EEC2"/>
    <w:rsid w:val="35D16E90"/>
    <w:rsid w:val="360ED642"/>
    <w:rsid w:val="3614F176"/>
    <w:rsid w:val="3668CCB5"/>
    <w:rsid w:val="36821213"/>
    <w:rsid w:val="3691E250"/>
    <w:rsid w:val="36966B3F"/>
    <w:rsid w:val="36B022DD"/>
    <w:rsid w:val="36F4B32C"/>
    <w:rsid w:val="36FE30DC"/>
    <w:rsid w:val="371BB474"/>
    <w:rsid w:val="371F917B"/>
    <w:rsid w:val="372F9588"/>
    <w:rsid w:val="37324975"/>
    <w:rsid w:val="3738D638"/>
    <w:rsid w:val="376152B6"/>
    <w:rsid w:val="377B508E"/>
    <w:rsid w:val="37917E46"/>
    <w:rsid w:val="37B7C072"/>
    <w:rsid w:val="37E2FF02"/>
    <w:rsid w:val="380CE40B"/>
    <w:rsid w:val="381D0A39"/>
    <w:rsid w:val="3834B4C4"/>
    <w:rsid w:val="384CA1A2"/>
    <w:rsid w:val="386656C4"/>
    <w:rsid w:val="38692AC7"/>
    <w:rsid w:val="388B245A"/>
    <w:rsid w:val="38A318FB"/>
    <w:rsid w:val="38A7A27C"/>
    <w:rsid w:val="38A917FC"/>
    <w:rsid w:val="38BBD330"/>
    <w:rsid w:val="38C41E57"/>
    <w:rsid w:val="38F9B08E"/>
    <w:rsid w:val="38FD62CF"/>
    <w:rsid w:val="394B66DF"/>
    <w:rsid w:val="397341B5"/>
    <w:rsid w:val="39756471"/>
    <w:rsid w:val="39B88FCE"/>
    <w:rsid w:val="39CB80CF"/>
    <w:rsid w:val="39E150BA"/>
    <w:rsid w:val="3A20A992"/>
    <w:rsid w:val="3A4C0E50"/>
    <w:rsid w:val="3A4FFF07"/>
    <w:rsid w:val="3A634ABE"/>
    <w:rsid w:val="3A6ECEB1"/>
    <w:rsid w:val="3A858266"/>
    <w:rsid w:val="3AC91F08"/>
    <w:rsid w:val="3B346206"/>
    <w:rsid w:val="3B3DD20D"/>
    <w:rsid w:val="3B6D32F1"/>
    <w:rsid w:val="3B7FAD6B"/>
    <w:rsid w:val="3B9F31AA"/>
    <w:rsid w:val="3BCD6B00"/>
    <w:rsid w:val="3BF35F8A"/>
    <w:rsid w:val="3BFB6178"/>
    <w:rsid w:val="3C0C9C4F"/>
    <w:rsid w:val="3C16F56F"/>
    <w:rsid w:val="3C200652"/>
    <w:rsid w:val="3C2286E4"/>
    <w:rsid w:val="3C24F56F"/>
    <w:rsid w:val="3C37EDBA"/>
    <w:rsid w:val="3C3C5B4C"/>
    <w:rsid w:val="3C4A06ED"/>
    <w:rsid w:val="3C52846B"/>
    <w:rsid w:val="3C69DF44"/>
    <w:rsid w:val="3C7B1A1B"/>
    <w:rsid w:val="3C8307A1"/>
    <w:rsid w:val="3C92D3B1"/>
    <w:rsid w:val="3CF2BF51"/>
    <w:rsid w:val="3CFB91B5"/>
    <w:rsid w:val="3D0C8812"/>
    <w:rsid w:val="3D100183"/>
    <w:rsid w:val="3D4479DA"/>
    <w:rsid w:val="3D57F18C"/>
    <w:rsid w:val="3D5E957D"/>
    <w:rsid w:val="3D627B7A"/>
    <w:rsid w:val="3D879FC9"/>
    <w:rsid w:val="3D8C7DC8"/>
    <w:rsid w:val="3D8F4453"/>
    <w:rsid w:val="3D996105"/>
    <w:rsid w:val="3DAA9BDC"/>
    <w:rsid w:val="3DEA97A3"/>
    <w:rsid w:val="3DFF727D"/>
    <w:rsid w:val="3E0B8212"/>
    <w:rsid w:val="3E1518A6"/>
    <w:rsid w:val="3E2377E0"/>
    <w:rsid w:val="3E31A1A8"/>
    <w:rsid w:val="3E3CA03D"/>
    <w:rsid w:val="3E460294"/>
    <w:rsid w:val="3E48D594"/>
    <w:rsid w:val="3E86D5A1"/>
    <w:rsid w:val="3E8978DC"/>
    <w:rsid w:val="3E962AC4"/>
    <w:rsid w:val="3EBA152A"/>
    <w:rsid w:val="3EE5237E"/>
    <w:rsid w:val="3F028553"/>
    <w:rsid w:val="3F284E29"/>
    <w:rsid w:val="3F2B14B4"/>
    <w:rsid w:val="3F5EC737"/>
    <w:rsid w:val="3F9C902B"/>
    <w:rsid w:val="3FB170CE"/>
    <w:rsid w:val="3FD53263"/>
    <w:rsid w:val="3FE28339"/>
    <w:rsid w:val="3FE4A5F5"/>
    <w:rsid w:val="3FF181D5"/>
    <w:rsid w:val="3FF8F7C7"/>
    <w:rsid w:val="40083B3F"/>
    <w:rsid w:val="401C0939"/>
    <w:rsid w:val="403D4D85"/>
    <w:rsid w:val="408DC3EB"/>
    <w:rsid w:val="40A57755"/>
    <w:rsid w:val="40A81C96"/>
    <w:rsid w:val="40C6E515"/>
    <w:rsid w:val="40CB773E"/>
    <w:rsid w:val="40CF66C3"/>
    <w:rsid w:val="4104B24C"/>
    <w:rsid w:val="4135D865"/>
    <w:rsid w:val="415B18A2"/>
    <w:rsid w:val="419EB920"/>
    <w:rsid w:val="41A89EE4"/>
    <w:rsid w:val="41AFCF42"/>
    <w:rsid w:val="41C9A4F4"/>
    <w:rsid w:val="41E4521F"/>
    <w:rsid w:val="41FE20E5"/>
    <w:rsid w:val="4217EAFD"/>
    <w:rsid w:val="421EBF8E"/>
    <w:rsid w:val="4259C241"/>
    <w:rsid w:val="425FEEEB"/>
    <w:rsid w:val="42638084"/>
    <w:rsid w:val="4267A66B"/>
    <w:rsid w:val="426BEB39"/>
    <w:rsid w:val="42740EC4"/>
    <w:rsid w:val="42A545C5"/>
    <w:rsid w:val="42B23AB5"/>
    <w:rsid w:val="42B36F99"/>
    <w:rsid w:val="42C7B5DA"/>
    <w:rsid w:val="42CECD9D"/>
    <w:rsid w:val="42E4FEB3"/>
    <w:rsid w:val="42FFB386"/>
    <w:rsid w:val="431EE3BF"/>
    <w:rsid w:val="433FDC01"/>
    <w:rsid w:val="4358A795"/>
    <w:rsid w:val="4381EE70"/>
    <w:rsid w:val="43B0C301"/>
    <w:rsid w:val="43BF6773"/>
    <w:rsid w:val="43C7F3E0"/>
    <w:rsid w:val="43D91D8B"/>
    <w:rsid w:val="43EA6529"/>
    <w:rsid w:val="4406735D"/>
    <w:rsid w:val="4418BA03"/>
    <w:rsid w:val="441A60DB"/>
    <w:rsid w:val="442B1837"/>
    <w:rsid w:val="442E0F83"/>
    <w:rsid w:val="442F970F"/>
    <w:rsid w:val="443327DA"/>
    <w:rsid w:val="44478CF3"/>
    <w:rsid w:val="445B1087"/>
    <w:rsid w:val="4462294B"/>
    <w:rsid w:val="4463863B"/>
    <w:rsid w:val="4474FA8B"/>
    <w:rsid w:val="447A4FE3"/>
    <w:rsid w:val="44B12884"/>
    <w:rsid w:val="44D4F52B"/>
    <w:rsid w:val="44D659E2"/>
    <w:rsid w:val="4512A0BB"/>
    <w:rsid w:val="4514A079"/>
    <w:rsid w:val="45238817"/>
    <w:rsid w:val="454099AF"/>
    <w:rsid w:val="454F8BBF"/>
    <w:rsid w:val="45577945"/>
    <w:rsid w:val="4576A2AE"/>
    <w:rsid w:val="45942B94"/>
    <w:rsid w:val="45B35C10"/>
    <w:rsid w:val="45B5ADC1"/>
    <w:rsid w:val="45B960B9"/>
    <w:rsid w:val="45BEBBF3"/>
    <w:rsid w:val="45CEF8B3"/>
    <w:rsid w:val="45D775B4"/>
    <w:rsid w:val="45DCFC99"/>
    <w:rsid w:val="460FAF40"/>
    <w:rsid w:val="4650C145"/>
    <w:rsid w:val="465694E9"/>
    <w:rsid w:val="466B1396"/>
    <w:rsid w:val="46777CC3"/>
    <w:rsid w:val="468F058D"/>
    <w:rsid w:val="4692E98B"/>
    <w:rsid w:val="46A8A7D4"/>
    <w:rsid w:val="46BD61EA"/>
    <w:rsid w:val="46C030A4"/>
    <w:rsid w:val="46CBBB8B"/>
    <w:rsid w:val="46CC697F"/>
    <w:rsid w:val="46ED5232"/>
    <w:rsid w:val="46F349A6"/>
    <w:rsid w:val="4712FA88"/>
    <w:rsid w:val="47180BF0"/>
    <w:rsid w:val="472E89AC"/>
    <w:rsid w:val="474BC2C7"/>
    <w:rsid w:val="476C6D68"/>
    <w:rsid w:val="4778B6E8"/>
    <w:rsid w:val="47978F52"/>
    <w:rsid w:val="479D8E46"/>
    <w:rsid w:val="47AF8F96"/>
    <w:rsid w:val="47C34E9A"/>
    <w:rsid w:val="47F254E2"/>
    <w:rsid w:val="4802F726"/>
    <w:rsid w:val="480ABBCD"/>
    <w:rsid w:val="480DFAA4"/>
    <w:rsid w:val="481EA5EF"/>
    <w:rsid w:val="4824AC67"/>
    <w:rsid w:val="484E705D"/>
    <w:rsid w:val="48745136"/>
    <w:rsid w:val="488F1A07"/>
    <w:rsid w:val="48A9782C"/>
    <w:rsid w:val="48C91AC0"/>
    <w:rsid w:val="48EC2B26"/>
    <w:rsid w:val="4922FA00"/>
    <w:rsid w:val="49325E63"/>
    <w:rsid w:val="493487AF"/>
    <w:rsid w:val="4941C038"/>
    <w:rsid w:val="49475002"/>
    <w:rsid w:val="494B5FF7"/>
    <w:rsid w:val="4974F14A"/>
    <w:rsid w:val="497D24BF"/>
    <w:rsid w:val="498B883B"/>
    <w:rsid w:val="498E2543"/>
    <w:rsid w:val="49A9CB05"/>
    <w:rsid w:val="49AF5667"/>
    <w:rsid w:val="49C6C5BC"/>
    <w:rsid w:val="4A08604E"/>
    <w:rsid w:val="4A22FCE2"/>
    <w:rsid w:val="4A75040C"/>
    <w:rsid w:val="4A76275E"/>
    <w:rsid w:val="4A7BFC00"/>
    <w:rsid w:val="4A7F4B2E"/>
    <w:rsid w:val="4A90257B"/>
    <w:rsid w:val="4B0772AC"/>
    <w:rsid w:val="4B10CD47"/>
    <w:rsid w:val="4B128B21"/>
    <w:rsid w:val="4B3347D5"/>
    <w:rsid w:val="4B3B8B8F"/>
    <w:rsid w:val="4B556A49"/>
    <w:rsid w:val="4B6CCA5D"/>
    <w:rsid w:val="4B718D75"/>
    <w:rsid w:val="4B9B29FF"/>
    <w:rsid w:val="4B9F1590"/>
    <w:rsid w:val="4BB04CBD"/>
    <w:rsid w:val="4BBC2DE2"/>
    <w:rsid w:val="4BBECD43"/>
    <w:rsid w:val="4BC6BAC9"/>
    <w:rsid w:val="4BE9A869"/>
    <w:rsid w:val="4BF9358E"/>
    <w:rsid w:val="4C0634D7"/>
    <w:rsid w:val="4C0997BC"/>
    <w:rsid w:val="4C09E0B8"/>
    <w:rsid w:val="4C12CD7F"/>
    <w:rsid w:val="4C2464F0"/>
    <w:rsid w:val="4C4F5279"/>
    <w:rsid w:val="4C68A3D3"/>
    <w:rsid w:val="4C6B0075"/>
    <w:rsid w:val="4C6D5854"/>
    <w:rsid w:val="4C8CDE64"/>
    <w:rsid w:val="4C9747DD"/>
    <w:rsid w:val="4C992B6B"/>
    <w:rsid w:val="4CAEA4C8"/>
    <w:rsid w:val="4CCCABD9"/>
    <w:rsid w:val="4CE4B913"/>
    <w:rsid w:val="4CEC1FD8"/>
    <w:rsid w:val="4D053E11"/>
    <w:rsid w:val="4D1BD08D"/>
    <w:rsid w:val="4D2E99FC"/>
    <w:rsid w:val="4D4144CD"/>
    <w:rsid w:val="4D5125D5"/>
    <w:rsid w:val="4D55D5B3"/>
    <w:rsid w:val="4D9E36EF"/>
    <w:rsid w:val="4DA5B119"/>
    <w:rsid w:val="4DC05889"/>
    <w:rsid w:val="4DE33554"/>
    <w:rsid w:val="4E1BD36F"/>
    <w:rsid w:val="4E1CC3FB"/>
    <w:rsid w:val="4E2BEAE9"/>
    <w:rsid w:val="4E2CABB0"/>
    <w:rsid w:val="4E3EE391"/>
    <w:rsid w:val="4E412BCB"/>
    <w:rsid w:val="4E54768F"/>
    <w:rsid w:val="4E56386C"/>
    <w:rsid w:val="4E619666"/>
    <w:rsid w:val="4E853C53"/>
    <w:rsid w:val="4E924959"/>
    <w:rsid w:val="4E9A36DF"/>
    <w:rsid w:val="4ECA6A5D"/>
    <w:rsid w:val="4EE4885E"/>
    <w:rsid w:val="4EEF410F"/>
    <w:rsid w:val="4EF597F8"/>
    <w:rsid w:val="4F0AF9F6"/>
    <w:rsid w:val="4F1910B7"/>
    <w:rsid w:val="4F377138"/>
    <w:rsid w:val="4F3DDEAD"/>
    <w:rsid w:val="4F4348BF"/>
    <w:rsid w:val="4F6E6EE6"/>
    <w:rsid w:val="4F86F33B"/>
    <w:rsid w:val="4F87E295"/>
    <w:rsid w:val="4F8C9562"/>
    <w:rsid w:val="4FAACC3B"/>
    <w:rsid w:val="4FB69186"/>
    <w:rsid w:val="4FB7A3D0"/>
    <w:rsid w:val="4FBBA5B8"/>
    <w:rsid w:val="4FD8F621"/>
    <w:rsid w:val="4FF343B3"/>
    <w:rsid w:val="4FFD66C7"/>
    <w:rsid w:val="5013F21C"/>
    <w:rsid w:val="5020C3EB"/>
    <w:rsid w:val="50464878"/>
    <w:rsid w:val="504AFE90"/>
    <w:rsid w:val="507E2DCC"/>
    <w:rsid w:val="50C02C78"/>
    <w:rsid w:val="50CEB943"/>
    <w:rsid w:val="50DD51DB"/>
    <w:rsid w:val="511F992E"/>
    <w:rsid w:val="513860A5"/>
    <w:rsid w:val="514A79AE"/>
    <w:rsid w:val="514F0AE7"/>
    <w:rsid w:val="515261E7"/>
    <w:rsid w:val="51A221F3"/>
    <w:rsid w:val="51ACF364"/>
    <w:rsid w:val="51B16AF8"/>
    <w:rsid w:val="51B4DCEA"/>
    <w:rsid w:val="51BF90FB"/>
    <w:rsid w:val="51C1C027"/>
    <w:rsid w:val="51CD33E0"/>
    <w:rsid w:val="51D2FAFE"/>
    <w:rsid w:val="52078064"/>
    <w:rsid w:val="524DA345"/>
    <w:rsid w:val="5252C8BE"/>
    <w:rsid w:val="5259DB14"/>
    <w:rsid w:val="5271AD43"/>
    <w:rsid w:val="528B1FE6"/>
    <w:rsid w:val="529B3760"/>
    <w:rsid w:val="529C1E3B"/>
    <w:rsid w:val="52A0E1CD"/>
    <w:rsid w:val="52A1B81B"/>
    <w:rsid w:val="52B0B3E9"/>
    <w:rsid w:val="52BE93FD"/>
    <w:rsid w:val="52CD7107"/>
    <w:rsid w:val="52D40B3D"/>
    <w:rsid w:val="52E919B3"/>
    <w:rsid w:val="52F15067"/>
    <w:rsid w:val="530C2D71"/>
    <w:rsid w:val="53125390"/>
    <w:rsid w:val="532F6172"/>
    <w:rsid w:val="534D365F"/>
    <w:rsid w:val="534FEABB"/>
    <w:rsid w:val="5350AD4B"/>
    <w:rsid w:val="53520E11"/>
    <w:rsid w:val="5354D1B2"/>
    <w:rsid w:val="5355FFCB"/>
    <w:rsid w:val="53612D63"/>
    <w:rsid w:val="5366E727"/>
    <w:rsid w:val="536ECB0E"/>
    <w:rsid w:val="53861C8B"/>
    <w:rsid w:val="538822A0"/>
    <w:rsid w:val="53AAC266"/>
    <w:rsid w:val="53AED5D3"/>
    <w:rsid w:val="53D1CCAE"/>
    <w:rsid w:val="540D0517"/>
    <w:rsid w:val="5414F29D"/>
    <w:rsid w:val="5425CCEA"/>
    <w:rsid w:val="5426F047"/>
    <w:rsid w:val="54309A61"/>
    <w:rsid w:val="545A645E"/>
    <w:rsid w:val="5476125A"/>
    <w:rsid w:val="54796C4D"/>
    <w:rsid w:val="548B14F3"/>
    <w:rsid w:val="548ED64D"/>
    <w:rsid w:val="54AE10AA"/>
    <w:rsid w:val="54B0CAB4"/>
    <w:rsid w:val="54BADD4F"/>
    <w:rsid w:val="54BD6DF2"/>
    <w:rsid w:val="54BE9561"/>
    <w:rsid w:val="54C6EA1B"/>
    <w:rsid w:val="54E841D7"/>
    <w:rsid w:val="54EC7DAC"/>
    <w:rsid w:val="54EDDE72"/>
    <w:rsid w:val="54F1D02C"/>
    <w:rsid w:val="54FAEB64"/>
    <w:rsid w:val="55018ADD"/>
    <w:rsid w:val="55097863"/>
    <w:rsid w:val="550D71C8"/>
    <w:rsid w:val="551A36D9"/>
    <w:rsid w:val="551D14E8"/>
    <w:rsid w:val="55440F08"/>
    <w:rsid w:val="55594DF5"/>
    <w:rsid w:val="55654222"/>
    <w:rsid w:val="5582A85F"/>
    <w:rsid w:val="55954DDE"/>
    <w:rsid w:val="55A94E05"/>
    <w:rsid w:val="55B07A02"/>
    <w:rsid w:val="55C14AF7"/>
    <w:rsid w:val="55CC6AC2"/>
    <w:rsid w:val="55F30A51"/>
    <w:rsid w:val="56017D08"/>
    <w:rsid w:val="560D8127"/>
    <w:rsid w:val="5630315B"/>
    <w:rsid w:val="5636FCCE"/>
    <w:rsid w:val="563A2B39"/>
    <w:rsid w:val="563E3761"/>
    <w:rsid w:val="563F56BF"/>
    <w:rsid w:val="566A8B3B"/>
    <w:rsid w:val="56786207"/>
    <w:rsid w:val="5683F673"/>
    <w:rsid w:val="56A548C4"/>
    <w:rsid w:val="56BF2AD6"/>
    <w:rsid w:val="56E7ED51"/>
    <w:rsid w:val="57011283"/>
    <w:rsid w:val="573F729D"/>
    <w:rsid w:val="5741C03B"/>
    <w:rsid w:val="5741F648"/>
    <w:rsid w:val="57462036"/>
    <w:rsid w:val="574C4A63"/>
    <w:rsid w:val="575DF7CC"/>
    <w:rsid w:val="57683B23"/>
    <w:rsid w:val="57920520"/>
    <w:rsid w:val="5793CF3A"/>
    <w:rsid w:val="579D4D69"/>
    <w:rsid w:val="579F7FD6"/>
    <w:rsid w:val="57BD0472"/>
    <w:rsid w:val="57E86B76"/>
    <w:rsid w:val="581FC6D4"/>
    <w:rsid w:val="58257F34"/>
    <w:rsid w:val="5838DDFC"/>
    <w:rsid w:val="58392B9F"/>
    <w:rsid w:val="58776DBF"/>
    <w:rsid w:val="58884DB2"/>
    <w:rsid w:val="588922D6"/>
    <w:rsid w:val="588F055E"/>
    <w:rsid w:val="5890EEB7"/>
    <w:rsid w:val="589CE2E4"/>
    <w:rsid w:val="58A53DD1"/>
    <w:rsid w:val="58BF183F"/>
    <w:rsid w:val="58CB9F80"/>
    <w:rsid w:val="58D4CE51"/>
    <w:rsid w:val="58E863C0"/>
    <w:rsid w:val="5939745E"/>
    <w:rsid w:val="5956A563"/>
    <w:rsid w:val="596473ED"/>
    <w:rsid w:val="59656152"/>
    <w:rsid w:val="5969EECC"/>
    <w:rsid w:val="5978AE61"/>
    <w:rsid w:val="59833B87"/>
    <w:rsid w:val="598E5AFD"/>
    <w:rsid w:val="5999BC0B"/>
    <w:rsid w:val="59C4C2CA"/>
    <w:rsid w:val="59C5414F"/>
    <w:rsid w:val="59CAA2E0"/>
    <w:rsid w:val="59DCE986"/>
    <w:rsid w:val="59E48FCF"/>
    <w:rsid w:val="5A38DCCA"/>
    <w:rsid w:val="5A9FDBE5"/>
    <w:rsid w:val="5ACE68FA"/>
    <w:rsid w:val="5ADAF3A4"/>
    <w:rsid w:val="5AE1CFF0"/>
    <w:rsid w:val="5AE73071"/>
    <w:rsid w:val="5AF162EC"/>
    <w:rsid w:val="5B0A6DF1"/>
    <w:rsid w:val="5B1BA8C8"/>
    <w:rsid w:val="5B200C38"/>
    <w:rsid w:val="5B6DAD86"/>
    <w:rsid w:val="5B78B9E7"/>
    <w:rsid w:val="5B828CBF"/>
    <w:rsid w:val="5BA945B5"/>
    <w:rsid w:val="5BBFEE74"/>
    <w:rsid w:val="5BD7607C"/>
    <w:rsid w:val="5BF3CC34"/>
    <w:rsid w:val="5C00E593"/>
    <w:rsid w:val="5C112868"/>
    <w:rsid w:val="5C35FC20"/>
    <w:rsid w:val="5C6148FF"/>
    <w:rsid w:val="5C70BE8C"/>
    <w:rsid w:val="5C76D39C"/>
    <w:rsid w:val="5CA63E52"/>
    <w:rsid w:val="5CBBDC99"/>
    <w:rsid w:val="5CDF1791"/>
    <w:rsid w:val="5CF78F91"/>
    <w:rsid w:val="5D052353"/>
    <w:rsid w:val="5D209CEF"/>
    <w:rsid w:val="5D4273C3"/>
    <w:rsid w:val="5D451616"/>
    <w:rsid w:val="5D460BA1"/>
    <w:rsid w:val="5D75B7A2"/>
    <w:rsid w:val="5D7640C9"/>
    <w:rsid w:val="5D8CCE1C"/>
    <w:rsid w:val="5DBBD4E3"/>
    <w:rsid w:val="5DC48E30"/>
    <w:rsid w:val="5DCEE76B"/>
    <w:rsid w:val="5DDF0D64"/>
    <w:rsid w:val="5DEE2265"/>
    <w:rsid w:val="5DF36690"/>
    <w:rsid w:val="5DF3D0A8"/>
    <w:rsid w:val="5DFB96C6"/>
    <w:rsid w:val="5DFD81D6"/>
    <w:rsid w:val="5E0146A4"/>
    <w:rsid w:val="5E0609BC"/>
    <w:rsid w:val="5E485F83"/>
    <w:rsid w:val="5E4D4EB0"/>
    <w:rsid w:val="5E546EBF"/>
    <w:rsid w:val="5E61BF95"/>
    <w:rsid w:val="5E751D28"/>
    <w:rsid w:val="5E93B9BE"/>
    <w:rsid w:val="5E95D800"/>
    <w:rsid w:val="5E9E1403"/>
    <w:rsid w:val="5ED697B6"/>
    <w:rsid w:val="5EDE16F8"/>
    <w:rsid w:val="5EF52DCB"/>
    <w:rsid w:val="5EF78F36"/>
    <w:rsid w:val="5F8E183C"/>
    <w:rsid w:val="5F9BB0BE"/>
    <w:rsid w:val="5FA991D8"/>
    <w:rsid w:val="5FD63BEA"/>
    <w:rsid w:val="5FEC05A8"/>
    <w:rsid w:val="5FF37D5B"/>
    <w:rsid w:val="601F927A"/>
    <w:rsid w:val="60225500"/>
    <w:rsid w:val="602A15E6"/>
    <w:rsid w:val="602F8A1F"/>
    <w:rsid w:val="60323FDA"/>
    <w:rsid w:val="603C1390"/>
    <w:rsid w:val="603C20B1"/>
    <w:rsid w:val="6047F080"/>
    <w:rsid w:val="604E3B2A"/>
    <w:rsid w:val="6082B101"/>
    <w:rsid w:val="60C9B481"/>
    <w:rsid w:val="60D394D7"/>
    <w:rsid w:val="60E5EF87"/>
    <w:rsid w:val="60FB2CA9"/>
    <w:rsid w:val="6105734F"/>
    <w:rsid w:val="610F1D69"/>
    <w:rsid w:val="6110CDA6"/>
    <w:rsid w:val="61130FEA"/>
    <w:rsid w:val="61158AC9"/>
    <w:rsid w:val="61442FAF"/>
    <w:rsid w:val="61CB00B4"/>
    <w:rsid w:val="61D44F00"/>
    <w:rsid w:val="61D7E3F1"/>
    <w:rsid w:val="61E742F4"/>
    <w:rsid w:val="61E763A1"/>
    <w:rsid w:val="61FBC081"/>
    <w:rsid w:val="61FE9F8B"/>
    <w:rsid w:val="62157BB6"/>
    <w:rsid w:val="623DF6E0"/>
    <w:rsid w:val="62443291"/>
    <w:rsid w:val="626C0A80"/>
    <w:rsid w:val="626DFEA7"/>
    <w:rsid w:val="626EA8B0"/>
    <w:rsid w:val="62714111"/>
    <w:rsid w:val="6296EA90"/>
    <w:rsid w:val="6299914E"/>
    <w:rsid w:val="62ADB750"/>
    <w:rsid w:val="62CCCA41"/>
    <w:rsid w:val="62E00010"/>
    <w:rsid w:val="6344F83C"/>
    <w:rsid w:val="63463583"/>
    <w:rsid w:val="634879F8"/>
    <w:rsid w:val="6365E04F"/>
    <w:rsid w:val="6366D115"/>
    <w:rsid w:val="636EF4C1"/>
    <w:rsid w:val="6373C568"/>
    <w:rsid w:val="63745D00"/>
    <w:rsid w:val="637E7634"/>
    <w:rsid w:val="6384EF29"/>
    <w:rsid w:val="63942B48"/>
    <w:rsid w:val="63A2E6A2"/>
    <w:rsid w:val="63CB0059"/>
    <w:rsid w:val="63E29B20"/>
    <w:rsid w:val="63F45987"/>
    <w:rsid w:val="640A7911"/>
    <w:rsid w:val="64210625"/>
    <w:rsid w:val="643D1411"/>
    <w:rsid w:val="647BD071"/>
    <w:rsid w:val="647D0010"/>
    <w:rsid w:val="6485AE88"/>
    <w:rsid w:val="6502FB42"/>
    <w:rsid w:val="650BEFC2"/>
    <w:rsid w:val="6520BF8A"/>
    <w:rsid w:val="65221565"/>
    <w:rsid w:val="656EBE40"/>
    <w:rsid w:val="65795993"/>
    <w:rsid w:val="65AF5009"/>
    <w:rsid w:val="65BAA664"/>
    <w:rsid w:val="65C1A5C2"/>
    <w:rsid w:val="65CE8B52"/>
    <w:rsid w:val="65D5A7F3"/>
    <w:rsid w:val="65F853F8"/>
    <w:rsid w:val="662567FB"/>
    <w:rsid w:val="662EF2E4"/>
    <w:rsid w:val="665BC114"/>
    <w:rsid w:val="665E5B6F"/>
    <w:rsid w:val="669B6103"/>
    <w:rsid w:val="669E71D7"/>
    <w:rsid w:val="66A2619C"/>
    <w:rsid w:val="66A7C023"/>
    <w:rsid w:val="66BA60BF"/>
    <w:rsid w:val="66BC8FEB"/>
    <w:rsid w:val="66DA6535"/>
    <w:rsid w:val="67397A00"/>
    <w:rsid w:val="675AC9A3"/>
    <w:rsid w:val="6770C032"/>
    <w:rsid w:val="677E5EED"/>
    <w:rsid w:val="67864C73"/>
    <w:rsid w:val="67A4FE7C"/>
    <w:rsid w:val="67C2A3AD"/>
    <w:rsid w:val="67C5B379"/>
    <w:rsid w:val="68141444"/>
    <w:rsid w:val="682173A7"/>
    <w:rsid w:val="682675D6"/>
    <w:rsid w:val="68479E02"/>
    <w:rsid w:val="684A07B0"/>
    <w:rsid w:val="68522BA1"/>
    <w:rsid w:val="6858F983"/>
    <w:rsid w:val="6859557B"/>
    <w:rsid w:val="685F66E3"/>
    <w:rsid w:val="6866D6FC"/>
    <w:rsid w:val="6870DC01"/>
    <w:rsid w:val="68911608"/>
    <w:rsid w:val="68DDEA34"/>
    <w:rsid w:val="68E6CACC"/>
    <w:rsid w:val="693569EE"/>
    <w:rsid w:val="695F38F1"/>
    <w:rsid w:val="698413A1"/>
    <w:rsid w:val="69BC05EA"/>
    <w:rsid w:val="69C36880"/>
    <w:rsid w:val="69C3D602"/>
    <w:rsid w:val="69D61299"/>
    <w:rsid w:val="69F4C9E4"/>
    <w:rsid w:val="69F764C6"/>
    <w:rsid w:val="6A0A5041"/>
    <w:rsid w:val="6A175E77"/>
    <w:rsid w:val="6A422F63"/>
    <w:rsid w:val="6A4B1BF7"/>
    <w:rsid w:val="6A58907D"/>
    <w:rsid w:val="6A6812CA"/>
    <w:rsid w:val="6A6B6341"/>
    <w:rsid w:val="6A7A8584"/>
    <w:rsid w:val="6A820786"/>
    <w:rsid w:val="6A889ACF"/>
    <w:rsid w:val="6AB5FFAF"/>
    <w:rsid w:val="6ABF1AE7"/>
    <w:rsid w:val="6ACDA7E6"/>
    <w:rsid w:val="6AD2ADDC"/>
    <w:rsid w:val="6AD8BEB0"/>
    <w:rsid w:val="6AEEFAF4"/>
    <w:rsid w:val="6AF760B5"/>
    <w:rsid w:val="6B050287"/>
    <w:rsid w:val="6B1D7D78"/>
    <w:rsid w:val="6B49DCBF"/>
    <w:rsid w:val="6B71E2FA"/>
    <w:rsid w:val="6BA56785"/>
    <w:rsid w:val="6BA9296B"/>
    <w:rsid w:val="6BC1EDE5"/>
    <w:rsid w:val="6BDDFFC4"/>
    <w:rsid w:val="6BF0912D"/>
    <w:rsid w:val="6BF460DE"/>
    <w:rsid w:val="6BFB2C51"/>
    <w:rsid w:val="6C2B41F0"/>
    <w:rsid w:val="6C30D7CE"/>
    <w:rsid w:val="6C351CCF"/>
    <w:rsid w:val="6C4BA5D8"/>
    <w:rsid w:val="6C946BB3"/>
    <w:rsid w:val="6C99249C"/>
    <w:rsid w:val="6CC1F11D"/>
    <w:rsid w:val="6CCBED00"/>
    <w:rsid w:val="6CF54981"/>
    <w:rsid w:val="6CFEA71B"/>
    <w:rsid w:val="6D27D0BC"/>
    <w:rsid w:val="6D5AF7BB"/>
    <w:rsid w:val="6D6E7611"/>
    <w:rsid w:val="6DF54F0E"/>
    <w:rsid w:val="6E0F9B4D"/>
    <w:rsid w:val="6E1C2D86"/>
    <w:rsid w:val="6E28580B"/>
    <w:rsid w:val="6E4808D2"/>
    <w:rsid w:val="6E8388F7"/>
    <w:rsid w:val="6EBD6D90"/>
    <w:rsid w:val="6EBE90ED"/>
    <w:rsid w:val="6EC67E73"/>
    <w:rsid w:val="6ECAB5E1"/>
    <w:rsid w:val="6ECEA867"/>
    <w:rsid w:val="6ED8DCA7"/>
    <w:rsid w:val="6EE0CA2D"/>
    <w:rsid w:val="6F15A086"/>
    <w:rsid w:val="6F3270BF"/>
    <w:rsid w:val="6F3AE630"/>
    <w:rsid w:val="6F4662B1"/>
    <w:rsid w:val="6F65DB88"/>
    <w:rsid w:val="6F65E243"/>
    <w:rsid w:val="6F7F03E5"/>
    <w:rsid w:val="6F84DF3B"/>
    <w:rsid w:val="6F8FDE32"/>
    <w:rsid w:val="6FB93597"/>
    <w:rsid w:val="6FCDCA87"/>
    <w:rsid w:val="6FE46751"/>
    <w:rsid w:val="6FFF4F2E"/>
    <w:rsid w:val="701F5958"/>
    <w:rsid w:val="702CDC1D"/>
    <w:rsid w:val="705859A2"/>
    <w:rsid w:val="706B5FB7"/>
    <w:rsid w:val="706BD45C"/>
    <w:rsid w:val="70A0656E"/>
    <w:rsid w:val="70B01B59"/>
    <w:rsid w:val="70C67380"/>
    <w:rsid w:val="70CE4120"/>
    <w:rsid w:val="70E7CC60"/>
    <w:rsid w:val="70EF7B49"/>
    <w:rsid w:val="71026D24"/>
    <w:rsid w:val="710448F1"/>
    <w:rsid w:val="7109996F"/>
    <w:rsid w:val="713C2F5B"/>
    <w:rsid w:val="713EBB8C"/>
    <w:rsid w:val="7153B373"/>
    <w:rsid w:val="71734634"/>
    <w:rsid w:val="717ECABF"/>
    <w:rsid w:val="71878819"/>
    <w:rsid w:val="7195D748"/>
    <w:rsid w:val="71967020"/>
    <w:rsid w:val="71AAA7B3"/>
    <w:rsid w:val="71F631AF"/>
    <w:rsid w:val="71FC984E"/>
    <w:rsid w:val="722E68DE"/>
    <w:rsid w:val="723C92B2"/>
    <w:rsid w:val="726F8032"/>
    <w:rsid w:val="728DC224"/>
    <w:rsid w:val="7298CE37"/>
    <w:rsid w:val="72C8FF1A"/>
    <w:rsid w:val="72F09688"/>
    <w:rsid w:val="72FAF22A"/>
    <w:rsid w:val="7329601C"/>
    <w:rsid w:val="732F91A5"/>
    <w:rsid w:val="7334838A"/>
    <w:rsid w:val="7335AA27"/>
    <w:rsid w:val="7341BAD2"/>
    <w:rsid w:val="73647CDF"/>
    <w:rsid w:val="737B7A4F"/>
    <w:rsid w:val="7386008B"/>
    <w:rsid w:val="73920210"/>
    <w:rsid w:val="73983033"/>
    <w:rsid w:val="73CC3552"/>
    <w:rsid w:val="73DACD2D"/>
    <w:rsid w:val="73E64A66"/>
    <w:rsid w:val="73F626BC"/>
    <w:rsid w:val="742A6D14"/>
    <w:rsid w:val="742CB9DF"/>
    <w:rsid w:val="74413A31"/>
    <w:rsid w:val="744E87BC"/>
    <w:rsid w:val="745CE1F5"/>
    <w:rsid w:val="745F7CFB"/>
    <w:rsid w:val="74634F55"/>
    <w:rsid w:val="749B2FB0"/>
    <w:rsid w:val="74D5B5BA"/>
    <w:rsid w:val="751A9D17"/>
    <w:rsid w:val="751EAF37"/>
    <w:rsid w:val="7525A87D"/>
    <w:rsid w:val="753047EE"/>
    <w:rsid w:val="75338FDD"/>
    <w:rsid w:val="753ED0DA"/>
    <w:rsid w:val="754F05CA"/>
    <w:rsid w:val="7554B89E"/>
    <w:rsid w:val="7583CA99"/>
    <w:rsid w:val="758D0AFE"/>
    <w:rsid w:val="7598D259"/>
    <w:rsid w:val="7599CDFF"/>
    <w:rsid w:val="75A2D883"/>
    <w:rsid w:val="75C1BF79"/>
    <w:rsid w:val="75C63A48"/>
    <w:rsid w:val="75DDD8FB"/>
    <w:rsid w:val="75F7116D"/>
    <w:rsid w:val="76004313"/>
    <w:rsid w:val="764D87A4"/>
    <w:rsid w:val="7663EF4E"/>
    <w:rsid w:val="76747F39"/>
    <w:rsid w:val="7681DF1E"/>
    <w:rsid w:val="7682F544"/>
    <w:rsid w:val="769C1DA1"/>
    <w:rsid w:val="76CFAAEC"/>
    <w:rsid w:val="76D763FB"/>
    <w:rsid w:val="76D9BA4C"/>
    <w:rsid w:val="770E64AB"/>
    <w:rsid w:val="771003D5"/>
    <w:rsid w:val="7720BD46"/>
    <w:rsid w:val="772DC77E"/>
    <w:rsid w:val="773DDEF8"/>
    <w:rsid w:val="7745CC7E"/>
    <w:rsid w:val="77463F89"/>
    <w:rsid w:val="77624F9E"/>
    <w:rsid w:val="77690388"/>
    <w:rsid w:val="7776B837"/>
    <w:rsid w:val="77847657"/>
    <w:rsid w:val="77B38482"/>
    <w:rsid w:val="77EECC50"/>
    <w:rsid w:val="781EC5A5"/>
    <w:rsid w:val="784F95BB"/>
    <w:rsid w:val="7851B2AF"/>
    <w:rsid w:val="785B1A13"/>
    <w:rsid w:val="7862AC7B"/>
    <w:rsid w:val="7864A605"/>
    <w:rsid w:val="78657333"/>
    <w:rsid w:val="787BFE02"/>
    <w:rsid w:val="78963610"/>
    <w:rsid w:val="789DAA62"/>
    <w:rsid w:val="78BC8DA7"/>
    <w:rsid w:val="78C997DF"/>
    <w:rsid w:val="78D0731B"/>
    <w:rsid w:val="78F49463"/>
    <w:rsid w:val="790CBDCE"/>
    <w:rsid w:val="791523D4"/>
    <w:rsid w:val="7935B4A9"/>
    <w:rsid w:val="7938409E"/>
    <w:rsid w:val="79473867"/>
    <w:rsid w:val="7947D629"/>
    <w:rsid w:val="798FCF92"/>
    <w:rsid w:val="7992A505"/>
    <w:rsid w:val="799B006D"/>
    <w:rsid w:val="79B3E033"/>
    <w:rsid w:val="79BA9606"/>
    <w:rsid w:val="79CC3EA5"/>
    <w:rsid w:val="79CEB846"/>
    <w:rsid w:val="79D61D8D"/>
    <w:rsid w:val="79E4E6BE"/>
    <w:rsid w:val="79EB1EAB"/>
    <w:rsid w:val="7A059272"/>
    <w:rsid w:val="7A17CE63"/>
    <w:rsid w:val="7A194894"/>
    <w:rsid w:val="7A30FD6F"/>
    <w:rsid w:val="7A34B7AB"/>
    <w:rsid w:val="7A3E7EF0"/>
    <w:rsid w:val="7A49DA3E"/>
    <w:rsid w:val="7A6B1FD3"/>
    <w:rsid w:val="7A7D6D40"/>
    <w:rsid w:val="7A97CBE5"/>
    <w:rsid w:val="7A99F060"/>
    <w:rsid w:val="7AA2EED9"/>
    <w:rsid w:val="7ACEBE7F"/>
    <w:rsid w:val="7AD410FF"/>
    <w:rsid w:val="7AF5ED76"/>
    <w:rsid w:val="7B47F05C"/>
    <w:rsid w:val="7B8B164B"/>
    <w:rsid w:val="7B9BF098"/>
    <w:rsid w:val="7B9CA100"/>
    <w:rsid w:val="7B9CCDB3"/>
    <w:rsid w:val="7BBE6818"/>
    <w:rsid w:val="7BD4EA3E"/>
    <w:rsid w:val="7BDB6039"/>
    <w:rsid w:val="7BF4238E"/>
    <w:rsid w:val="7BF42E69"/>
    <w:rsid w:val="7BFC3520"/>
    <w:rsid w:val="7C03A104"/>
    <w:rsid w:val="7C3100FD"/>
    <w:rsid w:val="7C330A91"/>
    <w:rsid w:val="7C3C8226"/>
    <w:rsid w:val="7C446F5F"/>
    <w:rsid w:val="7C5277D7"/>
    <w:rsid w:val="7C6BEFA6"/>
    <w:rsid w:val="7C7C44CC"/>
    <w:rsid w:val="7C8DAD5C"/>
    <w:rsid w:val="7C965B00"/>
    <w:rsid w:val="7CAA69A3"/>
    <w:rsid w:val="7CC84DBF"/>
    <w:rsid w:val="7CD92FAA"/>
    <w:rsid w:val="7CE3C0BD"/>
    <w:rsid w:val="7CEBEAB1"/>
    <w:rsid w:val="7CEF0D32"/>
    <w:rsid w:val="7CF894BB"/>
    <w:rsid w:val="7D48FBD0"/>
    <w:rsid w:val="7D551EA2"/>
    <w:rsid w:val="7D65CBEB"/>
    <w:rsid w:val="7D660ABC"/>
    <w:rsid w:val="7D6E6086"/>
    <w:rsid w:val="7D8EAE78"/>
    <w:rsid w:val="7D8FF3EF"/>
    <w:rsid w:val="7D8FFECA"/>
    <w:rsid w:val="7D930888"/>
    <w:rsid w:val="7D97761A"/>
    <w:rsid w:val="7DCCD15E"/>
    <w:rsid w:val="7DD4B192"/>
    <w:rsid w:val="7DE825A7"/>
    <w:rsid w:val="7DF557AF"/>
    <w:rsid w:val="7E0B54F8"/>
    <w:rsid w:val="7E111352"/>
    <w:rsid w:val="7E224E29"/>
    <w:rsid w:val="7E32CFE3"/>
    <w:rsid w:val="7E491929"/>
    <w:rsid w:val="7E67B0A5"/>
    <w:rsid w:val="7E7F911E"/>
    <w:rsid w:val="7E94651C"/>
    <w:rsid w:val="7EB0B628"/>
    <w:rsid w:val="7EBA1CD7"/>
    <w:rsid w:val="7ED206A7"/>
    <w:rsid w:val="7ED3915A"/>
    <w:rsid w:val="7EE4CC31"/>
    <w:rsid w:val="7EF7A2F2"/>
    <w:rsid w:val="7F04FE60"/>
    <w:rsid w:val="7F34A2B0"/>
    <w:rsid w:val="7F5EE1DC"/>
    <w:rsid w:val="7F68A1BF"/>
    <w:rsid w:val="7F79A68A"/>
    <w:rsid w:val="7F92A648"/>
    <w:rsid w:val="7F9F95B1"/>
    <w:rsid w:val="7FA010F7"/>
    <w:rsid w:val="7FA72559"/>
    <w:rsid w:val="7FC2FACF"/>
    <w:rsid w:val="7FFBEB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087A"/>
  <w15:docId w15:val="{6F756379-5E3C-477C-AE9F-AB1AECA2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E2D"/>
    <w:rPr>
      <w:rFonts w:ascii="Calibri" w:eastAsia="Calibri" w:hAnsi="Calibri" w:cs="Times New Roman"/>
    </w:rPr>
  </w:style>
  <w:style w:type="paragraph" w:styleId="Heading2">
    <w:name w:val="heading 2"/>
    <w:basedOn w:val="Normal"/>
    <w:next w:val="Normal"/>
    <w:link w:val="Heading2Char"/>
    <w:uiPriority w:val="9"/>
    <w:semiHidden/>
    <w:unhideWhenUsed/>
    <w:qFormat/>
    <w:rsid w:val="00D30E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E2D"/>
    <w:pPr>
      <w:spacing w:before="100" w:beforeAutospacing="1" w:after="100" w:afterAutospacing="1" w:line="240" w:lineRule="auto"/>
    </w:pPr>
    <w:rPr>
      <w:rFonts w:ascii="Times New Roman" w:eastAsia="Times New Roman" w:hAnsi="Times New Roman"/>
      <w:sz w:val="24"/>
      <w:szCs w:val="24"/>
      <w:lang w:val="en-US"/>
    </w:rPr>
  </w:style>
  <w:style w:type="paragraph" w:styleId="PlainText">
    <w:name w:val="Plain Text"/>
    <w:basedOn w:val="Normal"/>
    <w:link w:val="PlainTextChar"/>
    <w:uiPriority w:val="99"/>
    <w:semiHidden/>
    <w:unhideWhenUsed/>
    <w:rsid w:val="00D30E2D"/>
    <w:pPr>
      <w:spacing w:after="0" w:line="240" w:lineRule="auto"/>
    </w:pPr>
    <w:rPr>
      <w:rFonts w:ascii="Consolas" w:eastAsia="Times New Roman" w:hAnsi="Consolas"/>
      <w:sz w:val="21"/>
      <w:szCs w:val="21"/>
      <w:lang w:eastAsia="en-AU"/>
    </w:rPr>
  </w:style>
  <w:style w:type="character" w:customStyle="1" w:styleId="PlainTextChar">
    <w:name w:val="Plain Text Char"/>
    <w:basedOn w:val="DefaultParagraphFont"/>
    <w:link w:val="PlainText"/>
    <w:uiPriority w:val="99"/>
    <w:semiHidden/>
    <w:rsid w:val="00D30E2D"/>
    <w:rPr>
      <w:rFonts w:ascii="Consolas" w:eastAsia="Times New Roman" w:hAnsi="Consolas" w:cs="Times New Roman"/>
      <w:sz w:val="21"/>
      <w:szCs w:val="21"/>
      <w:lang w:eastAsia="en-AU"/>
    </w:rPr>
  </w:style>
  <w:style w:type="paragraph" w:styleId="NoSpacing">
    <w:name w:val="No Spacing"/>
    <w:uiPriority w:val="1"/>
    <w:qFormat/>
    <w:rsid w:val="00D30E2D"/>
    <w:pPr>
      <w:spacing w:after="0" w:line="240" w:lineRule="auto"/>
    </w:pPr>
    <w:rPr>
      <w:rFonts w:ascii="Calibri" w:eastAsia="Calibri" w:hAnsi="Calibri" w:cs="Times New Roman"/>
    </w:rPr>
  </w:style>
  <w:style w:type="paragraph" w:styleId="ListParagraph">
    <w:name w:val="List Paragraph"/>
    <w:basedOn w:val="Normal"/>
    <w:uiPriority w:val="34"/>
    <w:qFormat/>
    <w:rsid w:val="00D30E2D"/>
    <w:pPr>
      <w:ind w:left="720"/>
      <w:contextualSpacing/>
    </w:pPr>
  </w:style>
  <w:style w:type="character" w:customStyle="1" w:styleId="PolicyHeadersChar">
    <w:name w:val="Policy Headers Char"/>
    <w:basedOn w:val="DefaultParagraphFont"/>
    <w:link w:val="PolicyHeaders"/>
    <w:locked/>
    <w:rsid w:val="00D30E2D"/>
    <w:rPr>
      <w:rFonts w:ascii="Arial" w:eastAsia="Times New Roman" w:hAnsi="Arial" w:cs="Arial"/>
      <w:b/>
      <w:bCs/>
      <w:iCs/>
      <w:color w:val="4F81BD" w:themeColor="accent1"/>
      <w:sz w:val="28"/>
      <w:szCs w:val="28"/>
    </w:rPr>
  </w:style>
  <w:style w:type="paragraph" w:customStyle="1" w:styleId="PolicyHeaders">
    <w:name w:val="Policy Headers"/>
    <w:basedOn w:val="Heading2"/>
    <w:link w:val="PolicyHeadersChar"/>
    <w:qFormat/>
    <w:rsid w:val="00D30E2D"/>
    <w:pPr>
      <w:keepLines w:val="0"/>
      <w:pBdr>
        <w:bottom w:val="single" w:sz="4" w:space="1" w:color="auto"/>
      </w:pBdr>
      <w:spacing w:before="240" w:after="60" w:line="240" w:lineRule="auto"/>
    </w:pPr>
    <w:rPr>
      <w:rFonts w:ascii="Arial" w:eastAsia="Times New Roman" w:hAnsi="Arial" w:cs="Arial"/>
      <w:iCs/>
      <w:sz w:val="28"/>
      <w:szCs w:val="28"/>
    </w:rPr>
  </w:style>
  <w:style w:type="paragraph" w:customStyle="1" w:styleId="Pa20">
    <w:name w:val="Pa20"/>
    <w:basedOn w:val="Normal"/>
    <w:next w:val="Normal"/>
    <w:uiPriority w:val="99"/>
    <w:rsid w:val="00D30E2D"/>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D30E2D"/>
    <w:rPr>
      <w:rFonts w:ascii="Meta Plus Normal" w:hAnsi="Meta Plus Normal" w:cs="Meta Plus Normal" w:hint="default"/>
      <w:color w:val="000000"/>
      <w:sz w:val="14"/>
      <w:szCs w:val="14"/>
    </w:rPr>
  </w:style>
  <w:style w:type="character" w:customStyle="1" w:styleId="Heading2Char">
    <w:name w:val="Heading 2 Char"/>
    <w:basedOn w:val="DefaultParagraphFont"/>
    <w:link w:val="Heading2"/>
    <w:uiPriority w:val="9"/>
    <w:semiHidden/>
    <w:rsid w:val="00D30E2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7D6567"/>
    <w:rPr>
      <w:rFonts w:cs="Times New Roman"/>
      <w:color w:val="0000FF"/>
      <w:u w:val="single"/>
    </w:rPr>
  </w:style>
  <w:style w:type="paragraph" w:styleId="Header">
    <w:name w:val="header"/>
    <w:basedOn w:val="Normal"/>
    <w:link w:val="HeaderChar"/>
    <w:uiPriority w:val="99"/>
    <w:semiHidden/>
    <w:unhideWhenUsed/>
    <w:rsid w:val="005A6F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6F06"/>
    <w:rPr>
      <w:rFonts w:ascii="Calibri" w:eastAsia="Calibri" w:hAnsi="Calibri" w:cs="Times New Roman"/>
    </w:rPr>
  </w:style>
  <w:style w:type="paragraph" w:styleId="Footer">
    <w:name w:val="footer"/>
    <w:basedOn w:val="Normal"/>
    <w:link w:val="FooterChar"/>
    <w:uiPriority w:val="99"/>
    <w:unhideWhenUsed/>
    <w:rsid w:val="005A6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F06"/>
    <w:rPr>
      <w:rFonts w:ascii="Calibri" w:eastAsia="Calibri" w:hAnsi="Calibri" w:cs="Times New Roman"/>
    </w:rPr>
  </w:style>
  <w:style w:type="paragraph" w:styleId="BalloonText">
    <w:name w:val="Balloon Text"/>
    <w:basedOn w:val="Normal"/>
    <w:link w:val="BalloonTextChar"/>
    <w:uiPriority w:val="99"/>
    <w:semiHidden/>
    <w:unhideWhenUsed/>
    <w:rsid w:val="005A6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F06"/>
    <w:rPr>
      <w:rFonts w:ascii="Tahoma" w:eastAsia="Calibri"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F3EE4"/>
    <w:rPr>
      <w:b/>
      <w:bCs/>
    </w:rPr>
  </w:style>
  <w:style w:type="character" w:customStyle="1" w:styleId="CommentSubjectChar">
    <w:name w:val="Comment Subject Char"/>
    <w:basedOn w:val="CommentTextChar"/>
    <w:link w:val="CommentSubject"/>
    <w:uiPriority w:val="99"/>
    <w:semiHidden/>
    <w:rsid w:val="00EF3EE4"/>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1C1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65871">
      <w:bodyDiv w:val="1"/>
      <w:marLeft w:val="0"/>
      <w:marRight w:val="0"/>
      <w:marTop w:val="0"/>
      <w:marBottom w:val="0"/>
      <w:divBdr>
        <w:top w:val="none" w:sz="0" w:space="0" w:color="auto"/>
        <w:left w:val="none" w:sz="0" w:space="0" w:color="auto"/>
        <w:bottom w:val="none" w:sz="0" w:space="0" w:color="auto"/>
        <w:right w:val="none" w:sz="0" w:space="0" w:color="auto"/>
      </w:divBdr>
    </w:div>
    <w:div w:id="644703617">
      <w:bodyDiv w:val="1"/>
      <w:marLeft w:val="0"/>
      <w:marRight w:val="0"/>
      <w:marTop w:val="0"/>
      <w:marBottom w:val="0"/>
      <w:divBdr>
        <w:top w:val="none" w:sz="0" w:space="0" w:color="auto"/>
        <w:left w:val="none" w:sz="0" w:space="0" w:color="auto"/>
        <w:bottom w:val="none" w:sz="0" w:space="0" w:color="auto"/>
        <w:right w:val="none" w:sz="0" w:space="0" w:color="auto"/>
      </w:divBdr>
    </w:div>
    <w:div w:id="87904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ldabuseroyalcommission.gov.au/sites/default/files/SA.0029.001.0656.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hildprotection.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1484A63CD1645B185284A9752ADA4" ma:contentTypeVersion="18" ma:contentTypeDescription="Create a new document." ma:contentTypeScope="" ma:versionID="ba9fcfb91b7d1f621c0177dcaa2866d3">
  <xsd:schema xmlns:xsd="http://www.w3.org/2001/XMLSchema" xmlns:xs="http://www.w3.org/2001/XMLSchema" xmlns:p="http://schemas.microsoft.com/office/2006/metadata/properties" xmlns:ns2="6c051a0f-9522-40c6-8814-d57a063a8fe8" xmlns:ns3="91f5ef56-9c83-437a-a16f-db9dd15fab20" targetNamespace="http://schemas.microsoft.com/office/2006/metadata/properties" ma:root="true" ma:fieldsID="e53ffcb1095db2e7525b004c0c888757" ns2:_="" ns3:_="">
    <xsd:import namespace="6c051a0f-9522-40c6-8814-d57a063a8fe8"/>
    <xsd:import namespace="91f5ef56-9c83-437a-a16f-db9dd15f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51a0f-9522-40c6-8814-d57a063a8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9d394a-e830-4a86-8cf9-f75456147c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5ef56-9c83-437a-a16f-db9dd15fab2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616ea-6dd0-46ed-95c1-e96fe46d4594}" ma:internalName="TaxCatchAll" ma:showField="CatchAllData" ma:web="91f5ef56-9c83-437a-a16f-db9dd15fab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f5ef56-9c83-437a-a16f-db9dd15fab20" xsi:nil="true"/>
    <lcf76f155ced4ddcb4097134ff3c332f xmlns="6c051a0f-9522-40c6-8814-d57a063a8f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43D04-AB67-4526-83EE-ED147AB627F0}"/>
</file>

<file path=customXml/itemProps2.xml><?xml version="1.0" encoding="utf-8"?>
<ds:datastoreItem xmlns:ds="http://schemas.openxmlformats.org/officeDocument/2006/customXml" ds:itemID="{CA9348E4-8723-4BFE-B257-F42BB45AAFF2}">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46E0B7AE-324F-4AB1-A33A-03C4F6281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5977</Words>
  <Characters>34074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dc:creator>
  <cp:keywords/>
  <cp:lastModifiedBy>Karina Moreton</cp:lastModifiedBy>
  <cp:revision>2</cp:revision>
  <cp:lastPrinted>2024-06-03T01:50:00Z</cp:lastPrinted>
  <dcterms:created xsi:type="dcterms:W3CDTF">2024-06-03T01:51:00Z</dcterms:created>
  <dcterms:modified xsi:type="dcterms:W3CDTF">2024-06-03T01:51:00Z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0x0101002671484A63CD1645B185284A9752ADA4</vt:lpwstr>
  </property>
  <property fmtid="{D5CDD505-2E9C-101B-9397-08002B2CF9AE}" pid="3" name="MediaServiceImageTags">
    <vt:lpwstr/>
  </property>
</Properties>
</file>